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XSpec="right" w:tblpY="-239"/>
        <w:tblOverlap w:val="never"/>
        <w:tblW w:w="7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76"/>
      </w:tblGrid>
      <w:tr w:rsidR="00072034" w:rsidRPr="003A3167" w14:paraId="33AB99BE" w14:textId="77777777" w:rsidTr="00072034">
        <w:trPr>
          <w:trHeight w:val="64"/>
        </w:trPr>
        <w:tc>
          <w:tcPr>
            <w:tcW w:w="7976" w:type="dxa"/>
          </w:tcPr>
          <w:p w14:paraId="1B415020" w14:textId="77777777" w:rsidR="00072034" w:rsidRPr="003A3167" w:rsidRDefault="00242256" w:rsidP="00193086">
            <w:pPr>
              <w:rPr>
                <w:rFonts w:ascii="Arial" w:hAnsi="Arial" w:cs="Arial"/>
                <w:b/>
                <w:sz w:val="22"/>
                <w:szCs w:val="22"/>
              </w:rPr>
            </w:pPr>
            <w:bookmarkStart w:id="0" w:name="_GoBack"/>
            <w:bookmarkEnd w:id="0"/>
            <w:r>
              <w:rPr>
                <w:rFonts w:ascii="Arial" w:hAnsi="Arial" w:cs="Arial"/>
                <w:b/>
                <w:bCs/>
                <w:sz w:val="22"/>
                <w:szCs w:val="22"/>
              </w:rPr>
              <w:t>|</w:t>
            </w:r>
            <w:r w:rsidR="00072034" w:rsidRPr="003A3167">
              <w:rPr>
                <w:rFonts w:ascii="Arial" w:hAnsi="Arial" w:cs="Arial"/>
                <w:b/>
                <w:bCs/>
                <w:sz w:val="22"/>
                <w:szCs w:val="22"/>
              </w:rPr>
              <w:t xml:space="preserve">NOMBRE DEL CURSO: </w:t>
            </w:r>
            <w:r w:rsidR="00072034" w:rsidRPr="003A3167">
              <w:rPr>
                <w:rFonts w:ascii="Arial" w:hAnsi="Arial" w:cs="Arial"/>
                <w:bCs/>
                <w:sz w:val="22"/>
                <w:szCs w:val="22"/>
              </w:rPr>
              <w:t xml:space="preserve"> </w:t>
            </w:r>
            <w:r w:rsidR="00193086">
              <w:rPr>
                <w:rFonts w:ascii="Arial" w:hAnsi="Arial" w:cs="Arial"/>
                <w:bCs/>
                <w:sz w:val="22"/>
                <w:szCs w:val="22"/>
              </w:rPr>
              <w:t>Psicología Social</w:t>
            </w:r>
          </w:p>
        </w:tc>
      </w:tr>
      <w:tr w:rsidR="00072034" w:rsidRPr="003A3167" w14:paraId="01A2D6C4" w14:textId="77777777" w:rsidTr="00072034">
        <w:trPr>
          <w:trHeight w:val="270"/>
        </w:trPr>
        <w:tc>
          <w:tcPr>
            <w:tcW w:w="7976" w:type="dxa"/>
          </w:tcPr>
          <w:p w14:paraId="5935D7C0" w14:textId="032DE154" w:rsidR="00072034" w:rsidRPr="00EA0426" w:rsidRDefault="00072034" w:rsidP="00193086">
            <w:pPr>
              <w:rPr>
                <w:rFonts w:ascii="Arial" w:hAnsi="Arial" w:cs="Arial"/>
                <w:bCs/>
                <w:sz w:val="22"/>
                <w:szCs w:val="22"/>
              </w:rPr>
            </w:pPr>
            <w:r w:rsidRPr="003A3167">
              <w:rPr>
                <w:rFonts w:ascii="Arial" w:hAnsi="Arial" w:cs="Arial"/>
                <w:b/>
                <w:bCs/>
                <w:sz w:val="22"/>
                <w:szCs w:val="22"/>
              </w:rPr>
              <w:t>CLAVE/ID:</w:t>
            </w:r>
            <w:r w:rsidR="00EA0426">
              <w:rPr>
                <w:rFonts w:ascii="Arial" w:hAnsi="Arial" w:cs="Arial"/>
                <w:b/>
                <w:bCs/>
                <w:sz w:val="22"/>
                <w:szCs w:val="22"/>
              </w:rPr>
              <w:t xml:space="preserve"> </w:t>
            </w:r>
            <w:r w:rsidR="00EA0426">
              <w:rPr>
                <w:rFonts w:ascii="Segoe UI" w:hAnsi="Segoe UI" w:cs="Segoe UI"/>
                <w:color w:val="696969"/>
                <w:sz w:val="19"/>
                <w:szCs w:val="19"/>
              </w:rPr>
              <w:t> </w:t>
            </w:r>
            <w:r w:rsidR="00935B9B">
              <w:rPr>
                <w:rFonts w:ascii="Segoe UI" w:hAnsi="Segoe UI" w:cs="Segoe UI"/>
                <w:color w:val="696969"/>
                <w:sz w:val="19"/>
                <w:szCs w:val="19"/>
              </w:rPr>
              <w:t>1086P /</w:t>
            </w:r>
            <w:r w:rsidR="00EA1ABC">
              <w:rPr>
                <w:rFonts w:ascii="Segoe UI" w:hAnsi="Segoe UI" w:cs="Segoe UI"/>
                <w:color w:val="696969"/>
                <w:sz w:val="19"/>
                <w:szCs w:val="19"/>
              </w:rPr>
              <w:t xml:space="preserve"> 006100</w:t>
            </w:r>
          </w:p>
        </w:tc>
      </w:tr>
      <w:tr w:rsidR="00072034" w:rsidRPr="003A3167" w14:paraId="636F0F52" w14:textId="77777777" w:rsidTr="00072034">
        <w:trPr>
          <w:trHeight w:val="240"/>
        </w:trPr>
        <w:tc>
          <w:tcPr>
            <w:tcW w:w="7976" w:type="dxa"/>
          </w:tcPr>
          <w:p w14:paraId="5F15D3E6" w14:textId="77777777" w:rsidR="00072034" w:rsidRPr="002C786A" w:rsidRDefault="00072034" w:rsidP="0056314B">
            <w:pPr>
              <w:rPr>
                <w:rFonts w:ascii="Arial" w:hAnsi="Arial" w:cs="Arial"/>
                <w:bCs/>
                <w:sz w:val="22"/>
                <w:szCs w:val="22"/>
              </w:rPr>
            </w:pPr>
            <w:r w:rsidRPr="003A3167">
              <w:rPr>
                <w:rFonts w:ascii="Arial" w:hAnsi="Arial" w:cs="Arial"/>
                <w:b/>
                <w:bCs/>
                <w:sz w:val="22"/>
                <w:szCs w:val="22"/>
              </w:rPr>
              <w:t>DEPARTAMENTO:</w:t>
            </w:r>
            <w:r w:rsidR="002C786A">
              <w:rPr>
                <w:rFonts w:ascii="Arial" w:hAnsi="Arial" w:cs="Arial"/>
                <w:b/>
                <w:bCs/>
                <w:sz w:val="22"/>
                <w:szCs w:val="22"/>
              </w:rPr>
              <w:t xml:space="preserve"> </w:t>
            </w:r>
            <w:r w:rsidR="002C786A">
              <w:rPr>
                <w:rFonts w:ascii="Arial" w:hAnsi="Arial" w:cs="Arial"/>
                <w:bCs/>
                <w:sz w:val="22"/>
                <w:szCs w:val="22"/>
              </w:rPr>
              <w:t>Psicología</w:t>
            </w:r>
          </w:p>
        </w:tc>
      </w:tr>
      <w:tr w:rsidR="00072034" w:rsidRPr="003A3167" w14:paraId="739583EE" w14:textId="77777777" w:rsidTr="00072034">
        <w:trPr>
          <w:trHeight w:val="240"/>
        </w:trPr>
        <w:tc>
          <w:tcPr>
            <w:tcW w:w="7976" w:type="dxa"/>
          </w:tcPr>
          <w:p w14:paraId="36ABB041" w14:textId="4DB187ED" w:rsidR="00072034" w:rsidRPr="002C786A" w:rsidRDefault="00072034" w:rsidP="00193086">
            <w:pPr>
              <w:rPr>
                <w:rFonts w:ascii="Arial" w:hAnsi="Arial" w:cs="Arial"/>
                <w:bCs/>
                <w:color w:val="0000FF"/>
                <w:sz w:val="22"/>
                <w:szCs w:val="22"/>
              </w:rPr>
            </w:pPr>
            <w:r w:rsidRPr="003A3167">
              <w:rPr>
                <w:rFonts w:ascii="Arial" w:hAnsi="Arial" w:cs="Arial"/>
                <w:b/>
                <w:bCs/>
                <w:sz w:val="22"/>
                <w:szCs w:val="22"/>
              </w:rPr>
              <w:t>BLOQUE/ACADEMIA A LA QUE PERTENECE:</w:t>
            </w:r>
            <w:r w:rsidR="002C786A">
              <w:rPr>
                <w:rFonts w:ascii="Arial" w:hAnsi="Arial" w:cs="Arial"/>
                <w:b/>
                <w:bCs/>
                <w:sz w:val="22"/>
                <w:szCs w:val="22"/>
              </w:rPr>
              <w:t xml:space="preserve"> </w:t>
            </w:r>
            <w:r w:rsidR="00083F17">
              <w:rPr>
                <w:rFonts w:ascii="Arial" w:hAnsi="Arial" w:cs="Arial"/>
                <w:b/>
                <w:bCs/>
                <w:sz w:val="22"/>
                <w:szCs w:val="22"/>
              </w:rPr>
              <w:t xml:space="preserve">Básico </w:t>
            </w:r>
          </w:p>
        </w:tc>
      </w:tr>
      <w:tr w:rsidR="00072034" w:rsidRPr="003A3167" w14:paraId="6387A734" w14:textId="77777777" w:rsidTr="00072034">
        <w:trPr>
          <w:trHeight w:val="240"/>
        </w:trPr>
        <w:tc>
          <w:tcPr>
            <w:tcW w:w="7976" w:type="dxa"/>
          </w:tcPr>
          <w:p w14:paraId="49F324E4" w14:textId="06183716" w:rsidR="00193086" w:rsidRPr="007B4FF3" w:rsidRDefault="00072034" w:rsidP="00193086">
            <w:pPr>
              <w:pStyle w:val="Sinespaciado"/>
              <w:jc w:val="both"/>
              <w:rPr>
                <w:rFonts w:eastAsia="Calibri"/>
                <w:sz w:val="18"/>
                <w:szCs w:val="18"/>
                <w:lang w:val="es-MX" w:eastAsia="en-US"/>
              </w:rPr>
            </w:pPr>
            <w:r w:rsidRPr="003A3167">
              <w:rPr>
                <w:rFonts w:ascii="Arial" w:hAnsi="Arial" w:cs="Arial"/>
                <w:b/>
                <w:bCs/>
                <w:sz w:val="22"/>
                <w:szCs w:val="22"/>
              </w:rPr>
              <w:t>INTEGRANTES DEL COMITÉ DE DISEÑO:</w:t>
            </w:r>
            <w:r w:rsidR="00620450">
              <w:rPr>
                <w:rFonts w:ascii="Arial" w:hAnsi="Arial" w:cs="Arial"/>
                <w:b/>
                <w:bCs/>
                <w:sz w:val="22"/>
                <w:szCs w:val="22"/>
              </w:rPr>
              <w:t xml:space="preserve"> </w:t>
            </w:r>
            <w:r w:rsidR="00D408FB">
              <w:rPr>
                <w:rFonts w:ascii="Arial" w:hAnsi="Arial" w:cs="Arial"/>
                <w:b/>
                <w:bCs/>
                <w:sz w:val="22"/>
                <w:szCs w:val="22"/>
              </w:rPr>
              <w:t>Dra. Eneida Ochoa Avila, Dr. Carlos Alberto Mirón Juárez, Dra. Santa Magdalena Mercado Ibarra</w:t>
            </w:r>
            <w:r w:rsidR="00BF0301">
              <w:rPr>
                <w:rFonts w:ascii="Arial" w:hAnsi="Arial" w:cs="Arial"/>
                <w:b/>
                <w:bCs/>
                <w:sz w:val="22"/>
                <w:szCs w:val="22"/>
              </w:rPr>
              <w:t>, Dra. Claudia García Hernández, M</w:t>
            </w:r>
            <w:r w:rsidR="00254E55">
              <w:rPr>
                <w:rFonts w:ascii="Arial" w:hAnsi="Arial" w:cs="Arial"/>
                <w:b/>
                <w:bCs/>
                <w:sz w:val="22"/>
                <w:szCs w:val="22"/>
              </w:rPr>
              <w:t>tra. Luz Alicia Galván Parra y Mt</w:t>
            </w:r>
            <w:r w:rsidR="00BF0301">
              <w:rPr>
                <w:rFonts w:ascii="Arial" w:hAnsi="Arial" w:cs="Arial"/>
                <w:b/>
                <w:bCs/>
                <w:sz w:val="22"/>
                <w:szCs w:val="22"/>
              </w:rPr>
              <w:t>ra. Cecilia Ivonne Bojórquez Díaz.</w:t>
            </w:r>
          </w:p>
          <w:p w14:paraId="0FDB1A2B" w14:textId="77777777" w:rsidR="00651596" w:rsidRPr="007B4FF3" w:rsidRDefault="00651596" w:rsidP="00651596">
            <w:pPr>
              <w:pStyle w:val="Sinespaciado"/>
              <w:jc w:val="both"/>
              <w:rPr>
                <w:rFonts w:eastAsia="Calibri"/>
                <w:sz w:val="18"/>
                <w:szCs w:val="18"/>
                <w:lang w:val="es-MX" w:eastAsia="en-US"/>
              </w:rPr>
            </w:pPr>
          </w:p>
        </w:tc>
      </w:tr>
    </w:tbl>
    <w:p w14:paraId="66266FF2" w14:textId="77777777" w:rsidR="006D48C1" w:rsidRPr="003A3167" w:rsidRDefault="005A48CA" w:rsidP="0056314B">
      <w:pPr>
        <w:rPr>
          <w:rFonts w:ascii="Arial" w:hAnsi="Arial" w:cs="Arial"/>
          <w:bCs/>
          <w:i/>
          <w:sz w:val="22"/>
          <w:szCs w:val="22"/>
        </w:rPr>
      </w:pPr>
      <w:r>
        <w:rPr>
          <w:rFonts w:ascii="Arial" w:hAnsi="Arial" w:cs="Arial"/>
          <w:b/>
          <w:noProof/>
          <w:sz w:val="22"/>
          <w:szCs w:val="22"/>
          <w:lang w:val="es-MX" w:eastAsia="es-MX"/>
        </w:rPr>
        <w:drawing>
          <wp:anchor distT="0" distB="0" distL="114300" distR="114300" simplePos="0" relativeHeight="251657728" behindDoc="1" locked="0" layoutInCell="1" allowOverlap="1" wp14:anchorId="3F6D7F07" wp14:editId="66AF11EC">
            <wp:simplePos x="0" y="0"/>
            <wp:positionH relativeFrom="column">
              <wp:posOffset>46355</wp:posOffset>
            </wp:positionH>
            <wp:positionV relativeFrom="paragraph">
              <wp:posOffset>-253365</wp:posOffset>
            </wp:positionV>
            <wp:extent cx="828675" cy="1281430"/>
            <wp:effectExtent l="0" t="0" r="9525" b="0"/>
            <wp:wrapNone/>
            <wp:docPr id="26" name="Imagen 26" descr="_ITSON_sin fo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_ITSON_sin fonf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8675" cy="1281430"/>
                    </a:xfrm>
                    <a:prstGeom prst="rect">
                      <a:avLst/>
                    </a:prstGeom>
                    <a:noFill/>
                  </pic:spPr>
                </pic:pic>
              </a:graphicData>
            </a:graphic>
          </wp:anchor>
        </w:drawing>
      </w:r>
      <w:r w:rsidR="00C71600" w:rsidRPr="003A3167">
        <w:rPr>
          <w:rFonts w:ascii="Arial" w:hAnsi="Arial" w:cs="Arial"/>
          <w:bCs/>
          <w:sz w:val="22"/>
          <w:szCs w:val="22"/>
        </w:rPr>
        <w:t xml:space="preserve">                                                           </w:t>
      </w:r>
      <w:r w:rsidR="00072034" w:rsidRPr="003A3167">
        <w:rPr>
          <w:rFonts w:ascii="Arial" w:hAnsi="Arial" w:cs="Arial"/>
          <w:bCs/>
          <w:sz w:val="22"/>
          <w:szCs w:val="22"/>
        </w:rPr>
        <w:t xml:space="preserve">                          </w:t>
      </w:r>
      <w:r w:rsidR="00C71600" w:rsidRPr="003A3167">
        <w:rPr>
          <w:rFonts w:ascii="Arial" w:hAnsi="Arial" w:cs="Arial"/>
          <w:bCs/>
          <w:sz w:val="22"/>
          <w:szCs w:val="22"/>
        </w:rPr>
        <w:t xml:space="preserve">                                                                     </w:t>
      </w:r>
      <w:r w:rsidR="00C71600" w:rsidRPr="003A3167">
        <w:rPr>
          <w:rFonts w:ascii="Arial" w:hAnsi="Arial" w:cs="Arial"/>
          <w:bCs/>
          <w:i/>
          <w:sz w:val="22"/>
          <w:szCs w:val="22"/>
        </w:rPr>
        <w:t xml:space="preserve">    </w:t>
      </w:r>
    </w:p>
    <w:p w14:paraId="6BA192FE" w14:textId="77777777" w:rsidR="00FF2B7E" w:rsidRPr="003A3167" w:rsidRDefault="00FF2B7E" w:rsidP="0056314B">
      <w:pPr>
        <w:rPr>
          <w:rFonts w:ascii="Arial" w:hAnsi="Arial" w:cs="Arial"/>
          <w:b/>
          <w:sz w:val="22"/>
          <w:szCs w:val="22"/>
        </w:rPr>
      </w:pPr>
    </w:p>
    <w:p w14:paraId="309112AF" w14:textId="77777777" w:rsidR="00EE0C88" w:rsidRPr="003A3167" w:rsidRDefault="00EE0C88" w:rsidP="0056314B">
      <w:pPr>
        <w:rPr>
          <w:rFonts w:ascii="Arial" w:hAnsi="Arial" w:cs="Arial"/>
          <w:b/>
          <w:sz w:val="22"/>
          <w:szCs w:val="22"/>
        </w:rPr>
      </w:pPr>
    </w:p>
    <w:p w14:paraId="48869984" w14:textId="77777777" w:rsidR="00EE0C88" w:rsidRPr="003A3167" w:rsidRDefault="00EE0C88" w:rsidP="0056314B">
      <w:pPr>
        <w:rPr>
          <w:rFonts w:ascii="Arial" w:hAnsi="Arial" w:cs="Arial"/>
          <w:b/>
          <w:sz w:val="22"/>
          <w:szCs w:val="22"/>
        </w:rPr>
      </w:pPr>
    </w:p>
    <w:p w14:paraId="6EBC43E7" w14:textId="77777777" w:rsidR="00EE0C88" w:rsidRPr="003A3167" w:rsidRDefault="00EE0C88" w:rsidP="0056314B">
      <w:pPr>
        <w:rPr>
          <w:rFonts w:ascii="Arial" w:hAnsi="Arial" w:cs="Arial"/>
          <w:b/>
          <w:sz w:val="22"/>
          <w:szCs w:val="22"/>
        </w:rPr>
      </w:pPr>
    </w:p>
    <w:p w14:paraId="4785E4C9" w14:textId="77777777" w:rsidR="00EE0C88" w:rsidRPr="003A3167" w:rsidRDefault="00EE0C88" w:rsidP="0056314B">
      <w:pPr>
        <w:rPr>
          <w:rFonts w:ascii="Arial" w:hAnsi="Arial" w:cs="Arial"/>
          <w:b/>
          <w:sz w:val="22"/>
          <w:szCs w:val="22"/>
        </w:rPr>
      </w:pPr>
    </w:p>
    <w:p w14:paraId="76A6D433" w14:textId="77777777" w:rsidR="00072034" w:rsidRDefault="00072034" w:rsidP="0056314B">
      <w:pPr>
        <w:rPr>
          <w:rFonts w:ascii="Arial" w:hAnsi="Arial" w:cs="Arial"/>
          <w:b/>
          <w:sz w:val="22"/>
          <w:szCs w:val="22"/>
        </w:rPr>
      </w:pPr>
    </w:p>
    <w:p w14:paraId="792798EB" w14:textId="77777777" w:rsidR="007B4FF3" w:rsidRPr="003A3167" w:rsidRDefault="007B4FF3" w:rsidP="0056314B">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12"/>
      </w:tblGrid>
      <w:tr w:rsidR="00FF2B7E" w:rsidRPr="003A3167" w14:paraId="48E12D1E" w14:textId="77777777">
        <w:tc>
          <w:tcPr>
            <w:tcW w:w="5000" w:type="pct"/>
          </w:tcPr>
          <w:p w14:paraId="7F225AE4" w14:textId="77777777" w:rsidR="00FF2B7E" w:rsidRPr="00995A44" w:rsidRDefault="00FF2B7E" w:rsidP="0056314B">
            <w:pPr>
              <w:pStyle w:val="Textoindependiente2"/>
              <w:rPr>
                <w:rFonts w:ascii="Arial" w:hAnsi="Arial"/>
                <w:b/>
                <w:sz w:val="20"/>
                <w:szCs w:val="22"/>
              </w:rPr>
            </w:pPr>
            <w:r w:rsidRPr="003A3167">
              <w:rPr>
                <w:rFonts w:ascii="Arial" w:hAnsi="Arial"/>
                <w:b/>
                <w:szCs w:val="22"/>
              </w:rPr>
              <w:t xml:space="preserve">REQUISITOS: </w:t>
            </w:r>
            <w:r w:rsidR="00105785" w:rsidRPr="00105785">
              <w:rPr>
                <w:rFonts w:ascii="Arial" w:hAnsi="Arial"/>
                <w:szCs w:val="22"/>
              </w:rPr>
              <w:t>Ninguno</w:t>
            </w:r>
          </w:p>
          <w:p w14:paraId="6405CFD7" w14:textId="77777777" w:rsidR="00FF2B7E" w:rsidRPr="002C786A" w:rsidRDefault="00FF2B7E" w:rsidP="0056314B">
            <w:pPr>
              <w:rPr>
                <w:rFonts w:ascii="Arial" w:hAnsi="Arial" w:cs="Arial"/>
                <w:sz w:val="22"/>
                <w:szCs w:val="22"/>
              </w:rPr>
            </w:pPr>
            <w:r w:rsidRPr="003A3167">
              <w:rPr>
                <w:rFonts w:ascii="Arial" w:hAnsi="Arial" w:cs="Arial"/>
                <w:b/>
                <w:sz w:val="22"/>
                <w:szCs w:val="22"/>
              </w:rPr>
              <w:t xml:space="preserve">HORAS: </w:t>
            </w:r>
            <w:r w:rsidR="00193086">
              <w:rPr>
                <w:rFonts w:ascii="Arial" w:hAnsi="Arial" w:cs="Arial"/>
                <w:sz w:val="22"/>
                <w:szCs w:val="22"/>
              </w:rPr>
              <w:t>5</w:t>
            </w:r>
            <w:r w:rsidR="002C786A">
              <w:rPr>
                <w:rFonts w:ascii="Arial" w:hAnsi="Arial" w:cs="Arial"/>
                <w:sz w:val="22"/>
                <w:szCs w:val="22"/>
              </w:rPr>
              <w:t xml:space="preserve"> horas </w:t>
            </w:r>
          </w:p>
          <w:p w14:paraId="4E03646A" w14:textId="77777777" w:rsidR="006D48C1" w:rsidRPr="00EA0426" w:rsidRDefault="006D48C1" w:rsidP="0056314B">
            <w:pPr>
              <w:rPr>
                <w:rFonts w:ascii="Arial" w:hAnsi="Arial" w:cs="Arial"/>
                <w:b/>
                <w:color w:val="000000" w:themeColor="text1"/>
                <w:sz w:val="22"/>
                <w:szCs w:val="22"/>
              </w:rPr>
            </w:pPr>
            <w:r w:rsidRPr="00EA0426">
              <w:rPr>
                <w:rFonts w:ascii="Arial" w:hAnsi="Arial" w:cs="Arial"/>
                <w:b/>
                <w:color w:val="000000" w:themeColor="text1"/>
                <w:sz w:val="22"/>
                <w:szCs w:val="22"/>
              </w:rPr>
              <w:t>CRÉDITOS:</w:t>
            </w:r>
            <w:r w:rsidR="00EA0426" w:rsidRPr="00EA0426">
              <w:rPr>
                <w:rFonts w:ascii="Arial" w:hAnsi="Arial" w:cs="Arial"/>
                <w:b/>
                <w:color w:val="000000" w:themeColor="text1"/>
                <w:sz w:val="22"/>
                <w:szCs w:val="22"/>
              </w:rPr>
              <w:t xml:space="preserve"> </w:t>
            </w:r>
            <w:r w:rsidR="00193086">
              <w:rPr>
                <w:rFonts w:ascii="Arial" w:hAnsi="Arial" w:cs="Arial"/>
                <w:color w:val="000000" w:themeColor="text1"/>
                <w:sz w:val="22"/>
                <w:szCs w:val="22"/>
              </w:rPr>
              <w:t>9.37</w:t>
            </w:r>
          </w:p>
          <w:p w14:paraId="73301344" w14:textId="77777777" w:rsidR="00FF2B7E" w:rsidRPr="002C786A" w:rsidRDefault="00C007E1" w:rsidP="0056314B">
            <w:pPr>
              <w:rPr>
                <w:rFonts w:ascii="Arial" w:hAnsi="Arial" w:cs="Arial"/>
                <w:sz w:val="22"/>
                <w:szCs w:val="22"/>
              </w:rPr>
            </w:pPr>
            <w:r w:rsidRPr="003A3167">
              <w:rPr>
                <w:rFonts w:ascii="Arial" w:hAnsi="Arial" w:cs="Arial"/>
                <w:b/>
                <w:sz w:val="22"/>
                <w:szCs w:val="22"/>
              </w:rPr>
              <w:t>PROGRAMA(S) EDUCATIVO(S) QUE LO</w:t>
            </w:r>
            <w:r w:rsidR="006D48C1" w:rsidRPr="003A3167">
              <w:rPr>
                <w:rFonts w:ascii="Arial" w:hAnsi="Arial" w:cs="Arial"/>
                <w:b/>
                <w:sz w:val="22"/>
                <w:szCs w:val="22"/>
              </w:rPr>
              <w:t xml:space="preserve"> RECIBE(N)</w:t>
            </w:r>
            <w:r w:rsidR="00FF2B7E" w:rsidRPr="003A3167">
              <w:rPr>
                <w:rFonts w:ascii="Arial" w:hAnsi="Arial" w:cs="Arial"/>
                <w:b/>
                <w:sz w:val="22"/>
                <w:szCs w:val="22"/>
              </w:rPr>
              <w:t xml:space="preserve">: </w:t>
            </w:r>
            <w:r w:rsidR="002C786A">
              <w:rPr>
                <w:rFonts w:ascii="Arial" w:hAnsi="Arial" w:cs="Arial"/>
                <w:sz w:val="22"/>
                <w:szCs w:val="22"/>
              </w:rPr>
              <w:t>Licenciado en Psicología</w:t>
            </w:r>
          </w:p>
          <w:p w14:paraId="166012F7" w14:textId="77777777" w:rsidR="006D48C1" w:rsidRPr="003A3167" w:rsidRDefault="006D48C1" w:rsidP="0056314B">
            <w:pPr>
              <w:rPr>
                <w:rFonts w:ascii="Arial" w:hAnsi="Arial" w:cs="Arial"/>
                <w:b/>
                <w:sz w:val="22"/>
                <w:szCs w:val="22"/>
              </w:rPr>
            </w:pPr>
            <w:r w:rsidRPr="003A3167">
              <w:rPr>
                <w:rFonts w:ascii="Arial" w:hAnsi="Arial" w:cs="Arial"/>
                <w:b/>
                <w:sz w:val="22"/>
                <w:szCs w:val="22"/>
              </w:rPr>
              <w:t>PLAN:</w:t>
            </w:r>
            <w:r w:rsidR="002F56D2" w:rsidRPr="003A3167">
              <w:rPr>
                <w:rFonts w:ascii="Arial" w:hAnsi="Arial" w:cs="Arial"/>
                <w:b/>
                <w:sz w:val="22"/>
                <w:szCs w:val="22"/>
              </w:rPr>
              <w:t xml:space="preserve"> </w:t>
            </w:r>
            <w:r w:rsidR="002F56D2" w:rsidRPr="002C786A">
              <w:rPr>
                <w:rFonts w:ascii="Arial" w:hAnsi="Arial" w:cs="Arial"/>
                <w:sz w:val="22"/>
                <w:szCs w:val="22"/>
              </w:rPr>
              <w:t>2016</w:t>
            </w:r>
          </w:p>
          <w:p w14:paraId="7EC4398F" w14:textId="5169E8F1" w:rsidR="00FF2B7E" w:rsidRPr="002C786A" w:rsidRDefault="00FF2B7E" w:rsidP="00193086">
            <w:pPr>
              <w:rPr>
                <w:rFonts w:ascii="Arial" w:hAnsi="Arial" w:cs="Arial"/>
                <w:sz w:val="22"/>
                <w:szCs w:val="22"/>
              </w:rPr>
            </w:pPr>
            <w:r w:rsidRPr="003A3167">
              <w:rPr>
                <w:rFonts w:ascii="Arial" w:hAnsi="Arial" w:cs="Arial"/>
                <w:b/>
                <w:sz w:val="22"/>
                <w:szCs w:val="22"/>
              </w:rPr>
              <w:t xml:space="preserve">FECHA DE </w:t>
            </w:r>
            <w:r w:rsidR="002F56D2" w:rsidRPr="003A3167">
              <w:rPr>
                <w:rFonts w:ascii="Arial" w:hAnsi="Arial" w:cs="Arial"/>
                <w:b/>
                <w:sz w:val="22"/>
                <w:szCs w:val="22"/>
              </w:rPr>
              <w:t>ELABORACIÓN</w:t>
            </w:r>
            <w:r w:rsidRPr="003A3167">
              <w:rPr>
                <w:rFonts w:ascii="Arial" w:hAnsi="Arial" w:cs="Arial"/>
                <w:b/>
                <w:sz w:val="22"/>
                <w:szCs w:val="22"/>
              </w:rPr>
              <w:t>:</w:t>
            </w:r>
            <w:r w:rsidR="00D408FB">
              <w:rPr>
                <w:rFonts w:ascii="Arial" w:hAnsi="Arial" w:cs="Arial"/>
                <w:b/>
                <w:sz w:val="22"/>
                <w:szCs w:val="22"/>
              </w:rPr>
              <w:t xml:space="preserve"> Abril 2018</w:t>
            </w:r>
          </w:p>
        </w:tc>
      </w:tr>
    </w:tbl>
    <w:p w14:paraId="018CAFA5" w14:textId="77777777" w:rsidR="00FF2B7E" w:rsidRPr="003A3167" w:rsidRDefault="00FF2B7E" w:rsidP="0056314B">
      <w:pPr>
        <w:rPr>
          <w:rFonts w:ascii="Arial" w:hAnsi="Arial" w:cs="Arial"/>
          <w:sz w:val="22"/>
          <w:szCs w:val="22"/>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84"/>
        <w:gridCol w:w="2695"/>
      </w:tblGrid>
      <w:tr w:rsidR="001F27FB" w:rsidRPr="003A3167" w14:paraId="15F622D1" w14:textId="77777777" w:rsidTr="00242256">
        <w:trPr>
          <w:trHeight w:val="514"/>
        </w:trPr>
        <w:tc>
          <w:tcPr>
            <w:tcW w:w="4015" w:type="pct"/>
            <w:vAlign w:val="center"/>
          </w:tcPr>
          <w:p w14:paraId="0D3AF4F5" w14:textId="77777777" w:rsidR="00FD0D27" w:rsidRPr="00FD0D27" w:rsidRDefault="00242256" w:rsidP="00FB759D">
            <w:pPr>
              <w:pStyle w:val="Default"/>
              <w:numPr>
                <w:ilvl w:val="0"/>
                <w:numId w:val="2"/>
              </w:numPr>
              <w:jc w:val="both"/>
              <w:rPr>
                <w:sz w:val="23"/>
                <w:szCs w:val="23"/>
              </w:rPr>
            </w:pPr>
            <w:r w:rsidRPr="003A3167">
              <w:rPr>
                <w:rFonts w:ascii="Arial" w:hAnsi="Arial" w:cs="Arial"/>
                <w:b/>
                <w:bCs/>
                <w:sz w:val="22"/>
                <w:szCs w:val="22"/>
              </w:rPr>
              <w:t>Competencia específica a la que contribuye el curso:</w:t>
            </w:r>
            <w:r w:rsidRPr="003A3167">
              <w:rPr>
                <w:rFonts w:ascii="Arial" w:hAnsi="Arial" w:cs="Arial"/>
                <w:bCs/>
                <w:sz w:val="22"/>
                <w:szCs w:val="22"/>
              </w:rPr>
              <w:t xml:space="preserve"> </w:t>
            </w:r>
            <w:r w:rsidR="00193086" w:rsidRPr="00193086">
              <w:rPr>
                <w:rFonts w:ascii="Arial" w:eastAsia="Calibri" w:hAnsi="Arial" w:cs="Arial"/>
                <w:bCs/>
                <w:color w:val="auto"/>
                <w:sz w:val="20"/>
                <w:szCs w:val="22"/>
                <w:lang w:eastAsia="en-US"/>
              </w:rPr>
              <w:t>Explicar el comportamiento individual y grupal a través de principios, teorías y modelos psicológicos científicos en los distintos ámbitos de aplicación de la profesión de acuerdo a las normas éticas.</w:t>
            </w:r>
          </w:p>
        </w:tc>
        <w:tc>
          <w:tcPr>
            <w:tcW w:w="985" w:type="pct"/>
            <w:vAlign w:val="center"/>
          </w:tcPr>
          <w:p w14:paraId="29D40E55" w14:textId="77777777" w:rsidR="007F1603" w:rsidRPr="00242256" w:rsidRDefault="00242256" w:rsidP="007F1603">
            <w:pPr>
              <w:rPr>
                <w:rFonts w:ascii="Arial" w:hAnsi="Arial" w:cs="Arial"/>
                <w:b/>
                <w:bCs/>
                <w:sz w:val="22"/>
                <w:szCs w:val="22"/>
              </w:rPr>
            </w:pPr>
            <w:r w:rsidRPr="00242256">
              <w:rPr>
                <w:rFonts w:ascii="Arial" w:hAnsi="Arial" w:cs="Arial"/>
                <w:b/>
                <w:bCs/>
                <w:sz w:val="22"/>
                <w:szCs w:val="22"/>
              </w:rPr>
              <w:t>Tipo de competencia:</w:t>
            </w:r>
          </w:p>
          <w:p w14:paraId="4736A21E" w14:textId="77777777" w:rsidR="00242256" w:rsidRPr="003A3167" w:rsidRDefault="00242256" w:rsidP="007F1603">
            <w:pPr>
              <w:rPr>
                <w:rFonts w:ascii="Arial" w:hAnsi="Arial" w:cs="Arial"/>
                <w:bCs/>
                <w:sz w:val="22"/>
                <w:szCs w:val="22"/>
              </w:rPr>
            </w:pPr>
            <w:r>
              <w:rPr>
                <w:rFonts w:ascii="Arial" w:hAnsi="Arial" w:cs="Arial"/>
                <w:bCs/>
                <w:sz w:val="22"/>
                <w:szCs w:val="22"/>
              </w:rPr>
              <w:t>Específica</w:t>
            </w:r>
          </w:p>
        </w:tc>
      </w:tr>
      <w:tr w:rsidR="00242256" w:rsidRPr="003A3167" w14:paraId="7351FFD3" w14:textId="77777777" w:rsidTr="00242256">
        <w:trPr>
          <w:trHeight w:val="514"/>
        </w:trPr>
        <w:tc>
          <w:tcPr>
            <w:tcW w:w="4015" w:type="pct"/>
            <w:vAlign w:val="center"/>
          </w:tcPr>
          <w:p w14:paraId="1EA279DB" w14:textId="77777777" w:rsidR="00242256" w:rsidRDefault="00242256" w:rsidP="00A830AE">
            <w:pPr>
              <w:rPr>
                <w:rFonts w:ascii="Arial" w:hAnsi="Arial" w:cs="Arial"/>
                <w:b/>
                <w:bCs/>
                <w:sz w:val="22"/>
                <w:szCs w:val="22"/>
              </w:rPr>
            </w:pPr>
            <w:r w:rsidRPr="003A3167">
              <w:rPr>
                <w:rFonts w:ascii="Arial" w:hAnsi="Arial" w:cs="Arial"/>
                <w:b/>
                <w:bCs/>
                <w:sz w:val="22"/>
                <w:szCs w:val="22"/>
              </w:rPr>
              <w:t xml:space="preserve">Competencia(s) genérica(s) a la(s) que contribuye el curso: </w:t>
            </w:r>
          </w:p>
          <w:p w14:paraId="38A68F65" w14:textId="253ABBEC" w:rsidR="00242256" w:rsidRPr="005C0F09" w:rsidRDefault="00242256" w:rsidP="00EA7EF4">
            <w:pPr>
              <w:pStyle w:val="Default"/>
              <w:numPr>
                <w:ilvl w:val="0"/>
                <w:numId w:val="2"/>
              </w:numPr>
              <w:ind w:left="142" w:hanging="142"/>
              <w:jc w:val="both"/>
              <w:rPr>
                <w:rFonts w:ascii="Arial" w:eastAsia="Calibri" w:hAnsi="Arial" w:cs="Arial"/>
                <w:bCs/>
                <w:color w:val="auto"/>
                <w:sz w:val="20"/>
                <w:szCs w:val="22"/>
                <w:lang w:eastAsia="en-US"/>
              </w:rPr>
            </w:pPr>
            <w:r w:rsidRPr="00EA7EF4">
              <w:rPr>
                <w:rFonts w:ascii="Arial" w:eastAsia="Calibri" w:hAnsi="Arial" w:cs="Arial"/>
                <w:b/>
                <w:bCs/>
                <w:color w:val="auto"/>
                <w:sz w:val="20"/>
                <w:szCs w:val="22"/>
                <w:lang w:eastAsia="en-US"/>
              </w:rPr>
              <w:t>Compromiso ético</w:t>
            </w:r>
            <w:r w:rsidR="00EA7EF4" w:rsidRPr="00EA7EF4">
              <w:rPr>
                <w:rFonts w:ascii="Arial" w:eastAsia="Calibri" w:hAnsi="Arial" w:cs="Arial"/>
                <w:b/>
                <w:bCs/>
                <w:color w:val="auto"/>
                <w:sz w:val="20"/>
                <w:szCs w:val="22"/>
                <w:lang w:eastAsia="en-US"/>
              </w:rPr>
              <w:t xml:space="preserve">: </w:t>
            </w:r>
            <w:r w:rsidR="00EA7EF4" w:rsidRPr="00EA7EF4">
              <w:rPr>
                <w:rFonts w:ascii="Arial" w:eastAsia="Calibri" w:hAnsi="Arial" w:cs="Arial"/>
                <w:bCs/>
                <w:color w:val="auto"/>
                <w:sz w:val="20"/>
                <w:szCs w:val="22"/>
                <w:lang w:eastAsia="en-US"/>
              </w:rPr>
              <w:t xml:space="preserve">Asume el código ético y los valores socialmente aceptados en el contexto de su </w:t>
            </w:r>
            <w:r w:rsidR="00EA7EF4" w:rsidRPr="005C0F09">
              <w:rPr>
                <w:rFonts w:ascii="Arial" w:eastAsia="Calibri" w:hAnsi="Arial" w:cs="Arial"/>
                <w:bCs/>
                <w:color w:val="auto"/>
                <w:sz w:val="20"/>
                <w:szCs w:val="22"/>
                <w:lang w:eastAsia="en-US"/>
              </w:rPr>
              <w:t>propio desempeño y experiencia, de manera que se integren a</w:t>
            </w:r>
            <w:r w:rsidR="00DD595E" w:rsidRPr="005C0F09">
              <w:rPr>
                <w:rFonts w:ascii="Arial" w:eastAsia="Calibri" w:hAnsi="Arial" w:cs="Arial"/>
                <w:bCs/>
                <w:color w:val="auto"/>
                <w:sz w:val="20"/>
                <w:szCs w:val="22"/>
                <w:lang w:eastAsia="en-US"/>
              </w:rPr>
              <w:t>l</w:t>
            </w:r>
            <w:r w:rsidR="00EA7EF4" w:rsidRPr="005C0F09">
              <w:rPr>
                <w:rFonts w:ascii="Arial" w:eastAsia="Calibri" w:hAnsi="Arial" w:cs="Arial"/>
                <w:bCs/>
                <w:color w:val="auto"/>
                <w:sz w:val="20"/>
                <w:szCs w:val="22"/>
                <w:lang w:eastAsia="en-US"/>
              </w:rPr>
              <w:t xml:space="preserve"> proceso de</w:t>
            </w:r>
            <w:r w:rsidR="00DD595E" w:rsidRPr="005C0F09">
              <w:rPr>
                <w:rFonts w:ascii="Arial" w:eastAsia="Calibri" w:hAnsi="Arial" w:cs="Arial"/>
                <w:bCs/>
                <w:color w:val="auto"/>
                <w:sz w:val="20"/>
                <w:szCs w:val="22"/>
                <w:lang w:eastAsia="en-US"/>
              </w:rPr>
              <w:t xml:space="preserve"> su</w:t>
            </w:r>
            <w:r w:rsidR="00EA7EF4" w:rsidRPr="005C0F09">
              <w:rPr>
                <w:rFonts w:ascii="Arial" w:eastAsia="Calibri" w:hAnsi="Arial" w:cs="Arial"/>
                <w:bCs/>
                <w:color w:val="auto"/>
                <w:sz w:val="20"/>
                <w:szCs w:val="22"/>
                <w:lang w:eastAsia="en-US"/>
              </w:rPr>
              <w:t xml:space="preserve"> desarrollo personal y social.</w:t>
            </w:r>
          </w:p>
          <w:p w14:paraId="45204DC3" w14:textId="4BC9B474" w:rsidR="00EA7EF4" w:rsidRPr="005C0F09" w:rsidRDefault="00EA7EF4" w:rsidP="00EA7EF4">
            <w:pPr>
              <w:pStyle w:val="Default"/>
              <w:numPr>
                <w:ilvl w:val="0"/>
                <w:numId w:val="2"/>
              </w:numPr>
              <w:ind w:left="142" w:hanging="142"/>
              <w:jc w:val="both"/>
              <w:rPr>
                <w:rFonts w:ascii="Arial" w:eastAsia="Calibri" w:hAnsi="Arial" w:cs="Arial"/>
                <w:bCs/>
                <w:color w:val="auto"/>
                <w:sz w:val="20"/>
                <w:szCs w:val="22"/>
                <w:lang w:eastAsia="en-US"/>
              </w:rPr>
            </w:pPr>
            <w:r w:rsidRPr="005C0F09">
              <w:rPr>
                <w:rFonts w:ascii="Arial" w:eastAsia="Calibri" w:hAnsi="Arial" w:cs="Arial"/>
                <w:b/>
                <w:bCs/>
                <w:color w:val="auto"/>
                <w:sz w:val="20"/>
                <w:szCs w:val="22"/>
                <w:lang w:eastAsia="en-US"/>
              </w:rPr>
              <w:t>Trabajo en equipo:</w:t>
            </w:r>
            <w:r w:rsidRPr="005C0F09">
              <w:rPr>
                <w:rFonts w:ascii="Arial" w:eastAsia="Calibri" w:hAnsi="Arial" w:cs="Arial"/>
                <w:bCs/>
                <w:color w:val="auto"/>
                <w:sz w:val="20"/>
                <w:szCs w:val="22"/>
                <w:lang w:eastAsia="en-US"/>
              </w:rPr>
              <w:t xml:space="preserve"> </w:t>
            </w:r>
            <w:r w:rsidRPr="005C0F09">
              <w:rPr>
                <w:rFonts w:ascii="Arial" w:hAnsi="Arial" w:cs="Arial"/>
                <w:color w:val="auto"/>
                <w:sz w:val="20"/>
                <w:lang w:val="es-ES" w:eastAsia="es-ES"/>
              </w:rPr>
              <w:t>Desarrolla actividades de trabajo colaborativo para cumplir con objetivos específicos comunes</w:t>
            </w:r>
            <w:r w:rsidR="005C0F09">
              <w:rPr>
                <w:rFonts w:ascii="Arial" w:hAnsi="Arial" w:cs="Arial"/>
                <w:color w:val="auto"/>
                <w:sz w:val="20"/>
                <w:lang w:val="es-ES" w:eastAsia="es-ES"/>
              </w:rPr>
              <w:t>,</w:t>
            </w:r>
            <w:r w:rsidRPr="005C0F09">
              <w:rPr>
                <w:rFonts w:ascii="Arial" w:hAnsi="Arial" w:cs="Arial"/>
                <w:color w:val="auto"/>
                <w:sz w:val="20"/>
                <w:lang w:val="es-ES" w:eastAsia="es-ES"/>
              </w:rPr>
              <w:t xml:space="preserve"> a las áreas y a las organizaciones a las que</w:t>
            </w:r>
            <w:r w:rsidR="00DD595E" w:rsidRPr="005C0F09">
              <w:rPr>
                <w:rFonts w:ascii="Arial" w:hAnsi="Arial" w:cs="Arial"/>
                <w:color w:val="auto"/>
                <w:sz w:val="20"/>
                <w:lang w:val="es-ES" w:eastAsia="es-ES"/>
              </w:rPr>
              <w:t>,</w:t>
            </w:r>
            <w:r w:rsidRPr="005C0F09">
              <w:rPr>
                <w:rFonts w:ascii="Arial" w:hAnsi="Arial" w:cs="Arial"/>
                <w:color w:val="auto"/>
                <w:sz w:val="20"/>
                <w:lang w:val="es-ES" w:eastAsia="es-ES"/>
              </w:rPr>
              <w:t xml:space="preserve"> o en las que trabajan.</w:t>
            </w:r>
          </w:p>
          <w:p w14:paraId="21FFE66B" w14:textId="29A52CAF" w:rsidR="00D408FB" w:rsidRPr="005C0F09" w:rsidRDefault="00D408FB" w:rsidP="00EA7EF4">
            <w:pPr>
              <w:pStyle w:val="Default"/>
              <w:numPr>
                <w:ilvl w:val="0"/>
                <w:numId w:val="2"/>
              </w:numPr>
              <w:ind w:left="142" w:hanging="142"/>
              <w:jc w:val="both"/>
              <w:rPr>
                <w:rFonts w:ascii="Arial" w:eastAsia="Calibri" w:hAnsi="Arial" w:cs="Arial"/>
                <w:bCs/>
                <w:color w:val="auto"/>
                <w:sz w:val="20"/>
                <w:szCs w:val="22"/>
                <w:lang w:eastAsia="en-US"/>
              </w:rPr>
            </w:pPr>
            <w:r w:rsidRPr="005C0F09">
              <w:rPr>
                <w:rFonts w:ascii="Arial" w:eastAsia="Calibri" w:hAnsi="Arial" w:cs="Arial"/>
                <w:bCs/>
                <w:color w:val="auto"/>
                <w:sz w:val="20"/>
                <w:szCs w:val="22"/>
                <w:lang w:eastAsia="en-US"/>
              </w:rPr>
              <w:t xml:space="preserve"> Compromiso social: </w:t>
            </w:r>
            <w:r w:rsidR="00DD595E" w:rsidRPr="005C0F09">
              <w:rPr>
                <w:rFonts w:ascii="Arial" w:eastAsia="Calibri" w:hAnsi="Arial" w:cs="Arial"/>
                <w:bCs/>
                <w:color w:val="auto"/>
                <w:sz w:val="20"/>
                <w:szCs w:val="22"/>
                <w:lang w:eastAsia="en-US"/>
              </w:rPr>
              <w:t xml:space="preserve">se </w:t>
            </w:r>
            <w:r w:rsidR="005C0F09">
              <w:rPr>
                <w:rFonts w:ascii="Arial" w:eastAsia="Calibri" w:hAnsi="Arial" w:cs="Arial"/>
                <w:bCs/>
                <w:color w:val="auto"/>
                <w:sz w:val="20"/>
                <w:szCs w:val="22"/>
                <w:lang w:eastAsia="en-US"/>
              </w:rPr>
              <w:t>i</w:t>
            </w:r>
            <w:r w:rsidRPr="005C0F09">
              <w:rPr>
                <w:rFonts w:ascii="Arial" w:eastAsia="Calibri" w:hAnsi="Arial" w:cs="Arial"/>
                <w:bCs/>
                <w:color w:val="auto"/>
                <w:sz w:val="20"/>
                <w:szCs w:val="22"/>
                <w:lang w:eastAsia="en-US"/>
              </w:rPr>
              <w:t xml:space="preserve">nserta en el proceso de desarrollo de su comunidad por medio de acciones orientadas a la transformación social en base a la práctica de actitudes solidarias, </w:t>
            </w:r>
            <w:r w:rsidR="00DD595E" w:rsidRPr="005C0F09">
              <w:rPr>
                <w:rFonts w:ascii="Arial" w:eastAsia="Calibri" w:hAnsi="Arial" w:cs="Arial"/>
                <w:bCs/>
                <w:color w:val="auto"/>
                <w:sz w:val="20"/>
                <w:szCs w:val="22"/>
                <w:lang w:eastAsia="en-US"/>
              </w:rPr>
              <w:t xml:space="preserve"> con </w:t>
            </w:r>
            <w:r w:rsidRPr="005C0F09">
              <w:rPr>
                <w:rFonts w:ascii="Arial" w:eastAsia="Calibri" w:hAnsi="Arial" w:cs="Arial"/>
                <w:bCs/>
                <w:color w:val="auto"/>
                <w:sz w:val="20"/>
                <w:szCs w:val="22"/>
                <w:lang w:eastAsia="en-US"/>
              </w:rPr>
              <w:t>una visión crítica y plural del  contexto social en el cual está inmerso.</w:t>
            </w:r>
          </w:p>
          <w:tbl>
            <w:tblPr>
              <w:tblW w:w="491" w:type="dxa"/>
              <w:tblBorders>
                <w:top w:val="nil"/>
                <w:left w:val="nil"/>
                <w:bottom w:val="nil"/>
                <w:right w:val="nil"/>
              </w:tblBorders>
              <w:tblLook w:val="0000" w:firstRow="0" w:lastRow="0" w:firstColumn="0" w:lastColumn="0" w:noHBand="0" w:noVBand="0"/>
            </w:tblPr>
            <w:tblGrid>
              <w:gridCol w:w="491"/>
            </w:tblGrid>
            <w:tr w:rsidR="001D200D" w:rsidRPr="005C0F09" w14:paraId="6E7ACC26" w14:textId="77777777" w:rsidTr="00935B9B">
              <w:trPr>
                <w:trHeight w:val="514"/>
              </w:trPr>
              <w:tc>
                <w:tcPr>
                  <w:tcW w:w="0" w:type="auto"/>
                </w:tcPr>
                <w:p w14:paraId="57EB0710" w14:textId="63EE8B7B" w:rsidR="001D200D" w:rsidRPr="001D200D" w:rsidRDefault="001D200D" w:rsidP="001D200D">
                  <w:pPr>
                    <w:autoSpaceDE w:val="0"/>
                    <w:autoSpaceDN w:val="0"/>
                    <w:adjustRightInd w:val="0"/>
                    <w:rPr>
                      <w:rFonts w:ascii="Calibri" w:hAnsi="Calibri" w:cs="Calibri"/>
                      <w:b/>
                      <w:color w:val="000000"/>
                      <w:sz w:val="22"/>
                      <w:szCs w:val="22"/>
                      <w:lang w:val="es-MX" w:eastAsia="es-MX"/>
                    </w:rPr>
                  </w:pPr>
                </w:p>
              </w:tc>
            </w:tr>
          </w:tbl>
          <w:p w14:paraId="4C012830" w14:textId="1A31B484" w:rsidR="001D200D" w:rsidRPr="00EA7EF4" w:rsidRDefault="001D200D" w:rsidP="00D408FB">
            <w:pPr>
              <w:pStyle w:val="Default"/>
              <w:jc w:val="both"/>
              <w:rPr>
                <w:rFonts w:ascii="Arial" w:eastAsia="Calibri" w:hAnsi="Arial" w:cs="Arial"/>
                <w:bCs/>
                <w:color w:val="auto"/>
                <w:sz w:val="20"/>
                <w:szCs w:val="22"/>
                <w:lang w:eastAsia="en-US"/>
              </w:rPr>
            </w:pPr>
          </w:p>
        </w:tc>
        <w:tc>
          <w:tcPr>
            <w:tcW w:w="985" w:type="pct"/>
            <w:vAlign w:val="center"/>
          </w:tcPr>
          <w:p w14:paraId="636F9C0B" w14:textId="77777777" w:rsidR="00242256" w:rsidRDefault="00242256" w:rsidP="00A830AE">
            <w:pPr>
              <w:rPr>
                <w:rFonts w:ascii="Arial" w:hAnsi="Arial" w:cs="Arial"/>
                <w:bCs/>
                <w:sz w:val="20"/>
                <w:szCs w:val="22"/>
              </w:rPr>
            </w:pPr>
            <w:r w:rsidRPr="003A3167">
              <w:rPr>
                <w:rFonts w:ascii="Arial" w:hAnsi="Arial" w:cs="Arial"/>
                <w:b/>
                <w:bCs/>
                <w:sz w:val="22"/>
                <w:szCs w:val="22"/>
              </w:rPr>
              <w:t>Nivel de dominio</w:t>
            </w:r>
            <w:r>
              <w:rPr>
                <w:rFonts w:ascii="Arial" w:hAnsi="Arial" w:cs="Arial"/>
                <w:b/>
                <w:bCs/>
                <w:sz w:val="22"/>
                <w:szCs w:val="22"/>
              </w:rPr>
              <w:t xml:space="preserve">: </w:t>
            </w:r>
            <w:r>
              <w:rPr>
                <w:rFonts w:ascii="Arial" w:hAnsi="Arial" w:cs="Arial"/>
                <w:bCs/>
                <w:sz w:val="20"/>
                <w:szCs w:val="22"/>
              </w:rPr>
              <w:t>B</w:t>
            </w:r>
            <w:r w:rsidRPr="003A3167">
              <w:rPr>
                <w:rFonts w:ascii="Arial" w:hAnsi="Arial" w:cs="Arial"/>
                <w:bCs/>
                <w:sz w:val="20"/>
                <w:szCs w:val="22"/>
              </w:rPr>
              <w:t>ásico</w:t>
            </w:r>
          </w:p>
          <w:p w14:paraId="4BC22D55" w14:textId="77777777" w:rsidR="00242256" w:rsidRPr="003A3167" w:rsidRDefault="00242256" w:rsidP="00A830AE">
            <w:pPr>
              <w:rPr>
                <w:rFonts w:ascii="Arial" w:hAnsi="Arial" w:cs="Arial"/>
                <w:bCs/>
                <w:sz w:val="22"/>
                <w:szCs w:val="22"/>
              </w:rPr>
            </w:pPr>
          </w:p>
        </w:tc>
      </w:tr>
    </w:tbl>
    <w:p w14:paraId="2BD03BB6" w14:textId="77777777" w:rsidR="00FF2B7E" w:rsidRPr="003A3167" w:rsidRDefault="00FF2B7E" w:rsidP="0056314B">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12"/>
      </w:tblGrid>
      <w:tr w:rsidR="00FF2B7E" w:rsidRPr="0093323B" w14:paraId="13D0E5AA" w14:textId="77777777" w:rsidTr="0093323B">
        <w:trPr>
          <w:trHeight w:val="1080"/>
        </w:trPr>
        <w:tc>
          <w:tcPr>
            <w:tcW w:w="5000" w:type="pct"/>
          </w:tcPr>
          <w:p w14:paraId="6E8F8AE8" w14:textId="6828C124" w:rsidR="00FF2B7E" w:rsidRPr="00935B9B" w:rsidRDefault="00BC3CE5" w:rsidP="005C0F09">
            <w:pPr>
              <w:autoSpaceDE w:val="0"/>
              <w:autoSpaceDN w:val="0"/>
              <w:adjustRightInd w:val="0"/>
              <w:jc w:val="both"/>
              <w:rPr>
                <w:rFonts w:ascii="Arial" w:hAnsi="Arial" w:cs="Arial"/>
                <w:sz w:val="20"/>
                <w:szCs w:val="20"/>
              </w:rPr>
            </w:pPr>
            <w:r w:rsidRPr="00935B9B">
              <w:rPr>
                <w:rFonts w:ascii="Arial" w:hAnsi="Arial" w:cs="Arial"/>
                <w:b/>
                <w:bCs/>
                <w:sz w:val="20"/>
                <w:szCs w:val="20"/>
              </w:rPr>
              <w:t>Este curso pertenece al quinto semestr</w:t>
            </w:r>
            <w:r w:rsidRPr="00DD595E">
              <w:rPr>
                <w:rFonts w:ascii="Arial" w:hAnsi="Arial" w:cs="Arial"/>
                <w:b/>
                <w:bCs/>
                <w:sz w:val="20"/>
                <w:szCs w:val="20"/>
              </w:rPr>
              <w:t>e</w:t>
            </w:r>
            <w:r w:rsidRPr="005C0F09">
              <w:rPr>
                <w:rFonts w:ascii="Arial" w:hAnsi="Arial" w:cs="Arial"/>
                <w:b/>
                <w:bCs/>
                <w:strike/>
                <w:sz w:val="20"/>
                <w:szCs w:val="20"/>
              </w:rPr>
              <w:t>,</w:t>
            </w:r>
            <w:r w:rsidRPr="00935B9B">
              <w:rPr>
                <w:rFonts w:ascii="Arial" w:hAnsi="Arial" w:cs="Arial"/>
                <w:b/>
                <w:bCs/>
                <w:sz w:val="20"/>
                <w:szCs w:val="20"/>
              </w:rPr>
              <w:t xml:space="preserve"> del Bloque Básico, se compone de tres unidades de competencias </w:t>
            </w:r>
            <w:r w:rsidR="00952C47">
              <w:rPr>
                <w:rFonts w:ascii="Arial" w:hAnsi="Arial" w:cs="Arial"/>
                <w:b/>
                <w:bCs/>
                <w:sz w:val="20"/>
                <w:szCs w:val="20"/>
              </w:rPr>
              <w:t xml:space="preserve">donde </w:t>
            </w:r>
            <w:r w:rsidRPr="00935B9B">
              <w:rPr>
                <w:rFonts w:ascii="Arial" w:hAnsi="Arial" w:cs="Arial"/>
                <w:b/>
                <w:bCs/>
                <w:sz w:val="20"/>
                <w:szCs w:val="20"/>
              </w:rPr>
              <w:t>el estudiante aprenderá a identificar los aspectos teórico</w:t>
            </w:r>
            <w:r w:rsidR="00D408FB" w:rsidRPr="00935B9B">
              <w:rPr>
                <w:rFonts w:ascii="Arial" w:hAnsi="Arial" w:cs="Arial"/>
                <w:b/>
                <w:bCs/>
                <w:sz w:val="20"/>
                <w:szCs w:val="20"/>
              </w:rPr>
              <w:t>s</w:t>
            </w:r>
            <w:r w:rsidRPr="00935B9B">
              <w:rPr>
                <w:rFonts w:ascii="Arial" w:hAnsi="Arial" w:cs="Arial"/>
                <w:b/>
                <w:bCs/>
                <w:sz w:val="20"/>
                <w:szCs w:val="20"/>
              </w:rPr>
              <w:t xml:space="preserve"> conceptuales de la psicología social,  </w:t>
            </w:r>
            <w:r w:rsidRPr="00935B9B">
              <w:rPr>
                <w:rFonts w:ascii="Arial" w:hAnsi="Arial" w:cs="Arial"/>
                <w:b/>
                <w:sz w:val="20"/>
                <w:szCs w:val="20"/>
              </w:rPr>
              <w:t>procesos subjetivos relacionados a la percepción, la cognición social, así como los procesos y elementos que explican los comportamientos por su influencia social, los comportamientos pro-social y anti-social. A</w:t>
            </w:r>
            <w:r w:rsidRPr="00935B9B">
              <w:rPr>
                <w:rFonts w:ascii="Arial" w:hAnsi="Arial" w:cs="Arial"/>
                <w:b/>
                <w:bCs/>
                <w:sz w:val="20"/>
                <w:szCs w:val="20"/>
              </w:rPr>
              <w:t>demás</w:t>
            </w:r>
            <w:r w:rsidR="00E233E9">
              <w:rPr>
                <w:rFonts w:ascii="Arial" w:hAnsi="Arial" w:cs="Arial"/>
                <w:b/>
                <w:bCs/>
                <w:color w:val="FF0000"/>
                <w:sz w:val="20"/>
                <w:szCs w:val="20"/>
              </w:rPr>
              <w:t>,</w:t>
            </w:r>
            <w:r w:rsidRPr="00935B9B">
              <w:rPr>
                <w:rFonts w:ascii="Arial" w:hAnsi="Arial" w:cs="Arial"/>
                <w:b/>
                <w:bCs/>
                <w:sz w:val="20"/>
                <w:szCs w:val="20"/>
              </w:rPr>
              <w:t xml:space="preserve"> desarrollará competencias genéricas como el trabajo en equipo y compromiso ético</w:t>
            </w:r>
            <w:r w:rsidRPr="00935B9B">
              <w:rPr>
                <w:rFonts w:ascii="Arial" w:hAnsi="Arial" w:cs="Arial"/>
                <w:bCs/>
                <w:sz w:val="20"/>
                <w:szCs w:val="20"/>
              </w:rPr>
              <w:t>.</w:t>
            </w:r>
          </w:p>
        </w:tc>
      </w:tr>
    </w:tbl>
    <w:p w14:paraId="50075624" w14:textId="77777777" w:rsidR="00FF2B7E" w:rsidRDefault="00FF2B7E" w:rsidP="0056314B">
      <w:pPr>
        <w:rPr>
          <w:rFonts w:ascii="Arial" w:hAnsi="Arial" w:cs="Arial"/>
          <w:sz w:val="22"/>
          <w:szCs w:val="22"/>
        </w:rPr>
      </w:pPr>
    </w:p>
    <w:p w14:paraId="44808370" w14:textId="77777777" w:rsidR="00105785" w:rsidRDefault="00105785" w:rsidP="0056314B">
      <w:pPr>
        <w:rPr>
          <w:rFonts w:ascii="Arial" w:hAnsi="Arial" w:cs="Arial"/>
          <w:sz w:val="22"/>
          <w:szCs w:val="22"/>
        </w:rPr>
      </w:pPr>
    </w:p>
    <w:p w14:paraId="113F29CB" w14:textId="77777777" w:rsidR="00105785" w:rsidRDefault="00105785" w:rsidP="0056314B">
      <w:pPr>
        <w:rPr>
          <w:rFonts w:ascii="Arial" w:hAnsi="Arial" w:cs="Arial"/>
          <w:sz w:val="22"/>
          <w:szCs w:val="22"/>
        </w:rPr>
      </w:pPr>
    </w:p>
    <w:p w14:paraId="3F331CE0" w14:textId="77777777" w:rsidR="00282866" w:rsidRPr="003A3167" w:rsidRDefault="00282866" w:rsidP="0056314B">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7"/>
        <w:gridCol w:w="4676"/>
        <w:gridCol w:w="4429"/>
      </w:tblGrid>
      <w:tr w:rsidR="00FF2B7E" w:rsidRPr="003A3167" w14:paraId="400278A2" w14:textId="77777777" w:rsidTr="00EE0C88">
        <w:trPr>
          <w:trHeight w:val="67"/>
        </w:trPr>
        <w:tc>
          <w:tcPr>
            <w:tcW w:w="1680" w:type="pct"/>
            <w:vAlign w:val="center"/>
          </w:tcPr>
          <w:p w14:paraId="26E785D5" w14:textId="77777777" w:rsidR="00FF2B7E" w:rsidRPr="003A3167" w:rsidRDefault="003475ED" w:rsidP="0056314B">
            <w:pPr>
              <w:rPr>
                <w:rFonts w:ascii="Arial" w:hAnsi="Arial" w:cs="Arial"/>
                <w:b/>
                <w:sz w:val="22"/>
                <w:szCs w:val="22"/>
              </w:rPr>
            </w:pPr>
            <w:r w:rsidRPr="003A3167">
              <w:rPr>
                <w:rFonts w:ascii="Arial" w:hAnsi="Arial" w:cs="Arial"/>
                <w:b/>
                <w:sz w:val="22"/>
                <w:szCs w:val="22"/>
              </w:rPr>
              <w:t>Unidad de Competencia I</w:t>
            </w:r>
          </w:p>
        </w:tc>
        <w:tc>
          <w:tcPr>
            <w:tcW w:w="1705" w:type="pct"/>
            <w:vAlign w:val="center"/>
          </w:tcPr>
          <w:p w14:paraId="1B0608A9" w14:textId="77777777" w:rsidR="00FF2B7E" w:rsidRPr="003A3167" w:rsidRDefault="003475ED" w:rsidP="0056314B">
            <w:pPr>
              <w:rPr>
                <w:rFonts w:ascii="Arial" w:hAnsi="Arial" w:cs="Arial"/>
                <w:sz w:val="22"/>
                <w:szCs w:val="22"/>
                <w:lang w:val="es-MX"/>
              </w:rPr>
            </w:pPr>
            <w:r w:rsidRPr="003A3167">
              <w:rPr>
                <w:rFonts w:ascii="Arial" w:hAnsi="Arial" w:cs="Arial"/>
                <w:b/>
                <w:sz w:val="22"/>
                <w:szCs w:val="22"/>
              </w:rPr>
              <w:t>Elementos de Competencia</w:t>
            </w:r>
          </w:p>
        </w:tc>
        <w:tc>
          <w:tcPr>
            <w:tcW w:w="1615" w:type="pct"/>
            <w:vAlign w:val="center"/>
          </w:tcPr>
          <w:p w14:paraId="5186EB6C" w14:textId="77777777" w:rsidR="00FF2B7E" w:rsidRPr="00193086" w:rsidRDefault="00FF2B7E" w:rsidP="0056314B">
            <w:pPr>
              <w:rPr>
                <w:rFonts w:ascii="Arial" w:hAnsi="Arial" w:cs="Arial"/>
                <w:b/>
                <w:sz w:val="22"/>
                <w:szCs w:val="22"/>
                <w:lang w:val="es-MX"/>
              </w:rPr>
            </w:pPr>
            <w:r w:rsidRPr="00193086">
              <w:rPr>
                <w:rFonts w:ascii="Arial" w:hAnsi="Arial" w:cs="Arial"/>
                <w:b/>
                <w:sz w:val="22"/>
                <w:szCs w:val="22"/>
                <w:lang w:val="es-MX"/>
              </w:rPr>
              <w:t>Requerimientos de información</w:t>
            </w:r>
          </w:p>
        </w:tc>
      </w:tr>
      <w:tr w:rsidR="00FF2B7E" w:rsidRPr="003A3167" w14:paraId="15157657" w14:textId="77777777" w:rsidTr="00633EAE">
        <w:trPr>
          <w:trHeight w:val="70"/>
        </w:trPr>
        <w:tc>
          <w:tcPr>
            <w:tcW w:w="1680" w:type="pct"/>
            <w:shd w:val="clear" w:color="auto" w:fill="auto"/>
          </w:tcPr>
          <w:p w14:paraId="39DAB5FE" w14:textId="77777777" w:rsidR="007C3C9B" w:rsidRDefault="007C3C9B" w:rsidP="007C3C9B">
            <w:pPr>
              <w:pStyle w:val="Prrafodelista"/>
              <w:autoSpaceDE w:val="0"/>
              <w:autoSpaceDN w:val="0"/>
              <w:adjustRightInd w:val="0"/>
              <w:jc w:val="both"/>
              <w:rPr>
                <w:rFonts w:ascii="Arial" w:hAnsi="Arial" w:cs="Arial"/>
                <w:sz w:val="20"/>
              </w:rPr>
            </w:pPr>
          </w:p>
          <w:p w14:paraId="1684B4A2" w14:textId="77777777" w:rsidR="0098394B" w:rsidRPr="007C3C9B" w:rsidRDefault="00193086" w:rsidP="00FB759D">
            <w:pPr>
              <w:pStyle w:val="Prrafodelista"/>
              <w:numPr>
                <w:ilvl w:val="0"/>
                <w:numId w:val="4"/>
              </w:numPr>
              <w:autoSpaceDE w:val="0"/>
              <w:autoSpaceDN w:val="0"/>
              <w:adjustRightInd w:val="0"/>
              <w:jc w:val="both"/>
              <w:rPr>
                <w:rFonts w:ascii="Arial" w:hAnsi="Arial" w:cs="Arial"/>
                <w:sz w:val="20"/>
              </w:rPr>
            </w:pPr>
            <w:r w:rsidRPr="007C3C9B">
              <w:rPr>
                <w:rFonts w:ascii="Arial" w:hAnsi="Arial" w:cs="Arial"/>
                <w:sz w:val="20"/>
              </w:rPr>
              <w:t>Identificar los elementos teórico-conceptuales de la psicología social desde su desarrollo histórico y los diversos campos del conocimiento en los que se desenvuelve.</w:t>
            </w:r>
          </w:p>
          <w:p w14:paraId="7C1258C7" w14:textId="77777777" w:rsidR="00F7417A" w:rsidRPr="00C83148" w:rsidRDefault="00F7417A" w:rsidP="007E789D">
            <w:pPr>
              <w:autoSpaceDE w:val="0"/>
              <w:autoSpaceDN w:val="0"/>
              <w:adjustRightInd w:val="0"/>
              <w:jc w:val="both"/>
              <w:rPr>
                <w:rFonts w:ascii="Arial" w:hAnsi="Arial" w:cs="Arial"/>
                <w:sz w:val="20"/>
                <w:szCs w:val="22"/>
                <w:lang w:val="es-MX"/>
              </w:rPr>
            </w:pPr>
          </w:p>
          <w:p w14:paraId="66E4D7C1" w14:textId="77777777" w:rsidR="007E789D" w:rsidRDefault="007E789D" w:rsidP="007E789D">
            <w:pPr>
              <w:autoSpaceDE w:val="0"/>
              <w:autoSpaceDN w:val="0"/>
              <w:adjustRightInd w:val="0"/>
              <w:jc w:val="both"/>
              <w:rPr>
                <w:rFonts w:ascii="Arial" w:hAnsi="Arial" w:cs="Arial"/>
                <w:sz w:val="20"/>
                <w:szCs w:val="22"/>
                <w:lang w:val="es-MX"/>
              </w:rPr>
            </w:pPr>
          </w:p>
          <w:p w14:paraId="743604EA" w14:textId="77777777" w:rsidR="00F761CC" w:rsidRPr="00995A44" w:rsidRDefault="00F761CC" w:rsidP="007E789D">
            <w:pPr>
              <w:autoSpaceDE w:val="0"/>
              <w:autoSpaceDN w:val="0"/>
              <w:adjustRightInd w:val="0"/>
              <w:jc w:val="both"/>
              <w:rPr>
                <w:rFonts w:ascii="Arial" w:hAnsi="Arial" w:cs="Arial"/>
                <w:sz w:val="20"/>
                <w:szCs w:val="22"/>
                <w:lang w:val="es-MX"/>
              </w:rPr>
            </w:pPr>
          </w:p>
        </w:tc>
        <w:tc>
          <w:tcPr>
            <w:tcW w:w="1705" w:type="pct"/>
            <w:shd w:val="clear" w:color="auto" w:fill="auto"/>
          </w:tcPr>
          <w:p w14:paraId="5767843C" w14:textId="77777777" w:rsidR="00536A7C" w:rsidRDefault="00536A7C" w:rsidP="007C3C9B">
            <w:pPr>
              <w:jc w:val="both"/>
              <w:rPr>
                <w:rFonts w:ascii="Arial" w:hAnsi="Arial" w:cs="Arial"/>
                <w:sz w:val="20"/>
              </w:rPr>
            </w:pPr>
          </w:p>
          <w:p w14:paraId="3948DC1F" w14:textId="77777777" w:rsidR="007C3C9B" w:rsidRDefault="007C3C9B" w:rsidP="00FB759D">
            <w:pPr>
              <w:pStyle w:val="Prrafodelista"/>
              <w:numPr>
                <w:ilvl w:val="0"/>
                <w:numId w:val="4"/>
              </w:numPr>
              <w:spacing w:line="256" w:lineRule="auto"/>
            </w:pPr>
            <w:r>
              <w:t>Definir a la psicología social desde sus principios filosóficos y epistemológicos</w:t>
            </w:r>
          </w:p>
          <w:p w14:paraId="3B316170" w14:textId="77777777" w:rsidR="007C3C9B" w:rsidRDefault="007C3C9B" w:rsidP="007C3C9B">
            <w:pPr>
              <w:pStyle w:val="Prrafodelista"/>
            </w:pPr>
          </w:p>
          <w:p w14:paraId="249E7A65" w14:textId="78335DBE" w:rsidR="007C3C9B" w:rsidRDefault="007C3C9B" w:rsidP="007C3C9B">
            <w:pPr>
              <w:pStyle w:val="Prrafodelista"/>
              <w:numPr>
                <w:ilvl w:val="0"/>
                <w:numId w:val="4"/>
              </w:numPr>
              <w:spacing w:line="256" w:lineRule="auto"/>
            </w:pPr>
            <w:r w:rsidRPr="004C37FA">
              <w:t>Identificar las diferencias entre la psicología social y otros campos del conocimiento relacionados</w:t>
            </w:r>
            <w:r w:rsidR="00000E5A" w:rsidRPr="004C37FA">
              <w:t>, a través de un cuadro comparativo</w:t>
            </w:r>
            <w:r w:rsidR="006B45B3" w:rsidRPr="004C37FA">
              <w:t xml:space="preserve">. </w:t>
            </w:r>
          </w:p>
          <w:p w14:paraId="4C98A52B" w14:textId="77777777" w:rsidR="004C37FA" w:rsidRDefault="004C37FA" w:rsidP="004C37FA">
            <w:pPr>
              <w:pStyle w:val="Prrafodelista"/>
            </w:pPr>
          </w:p>
          <w:p w14:paraId="65A02AD9" w14:textId="77777777" w:rsidR="004C37FA" w:rsidRDefault="004C37FA" w:rsidP="004C37FA">
            <w:pPr>
              <w:pStyle w:val="Prrafodelista"/>
              <w:spacing w:line="256" w:lineRule="auto"/>
            </w:pPr>
          </w:p>
          <w:p w14:paraId="5EF7AE53" w14:textId="0B7F8250" w:rsidR="00E74D18" w:rsidRPr="00995A44" w:rsidRDefault="007C3C9B" w:rsidP="004C37FA">
            <w:pPr>
              <w:pStyle w:val="Prrafodelista"/>
              <w:numPr>
                <w:ilvl w:val="0"/>
                <w:numId w:val="4"/>
              </w:numPr>
              <w:jc w:val="both"/>
              <w:rPr>
                <w:rFonts w:ascii="Arial" w:hAnsi="Arial" w:cs="Arial"/>
                <w:sz w:val="20"/>
              </w:rPr>
            </w:pPr>
            <w:r w:rsidRPr="004C37FA">
              <w:t>Identificar los diversos procesos subyacentes en el individuo y su entorno social</w:t>
            </w:r>
            <w:r w:rsidR="00000E5A" w:rsidRPr="004C37FA">
              <w:t>, mediante un mapa mental</w:t>
            </w:r>
            <w:r w:rsidR="006B45B3" w:rsidRPr="004C37FA">
              <w:t>.</w:t>
            </w:r>
            <w:r w:rsidR="006B45B3" w:rsidRPr="004C37FA">
              <w:rPr>
                <w:b/>
              </w:rPr>
              <w:t xml:space="preserve"> </w:t>
            </w:r>
          </w:p>
        </w:tc>
        <w:tc>
          <w:tcPr>
            <w:tcW w:w="1615" w:type="pct"/>
          </w:tcPr>
          <w:p w14:paraId="5EE77D4B" w14:textId="77777777" w:rsidR="00B81971" w:rsidRDefault="00193086" w:rsidP="00193086">
            <w:pPr>
              <w:jc w:val="both"/>
              <w:rPr>
                <w:rFonts w:ascii="Arial" w:hAnsi="Arial" w:cs="Arial"/>
                <w:sz w:val="18"/>
                <w:szCs w:val="22"/>
                <w:lang w:val="es-MX"/>
              </w:rPr>
            </w:pPr>
            <w:r w:rsidRPr="009A78B8">
              <w:rPr>
                <w:rFonts w:ascii="Arial" w:hAnsi="Arial" w:cs="Arial"/>
                <w:sz w:val="18"/>
                <w:szCs w:val="22"/>
                <w:lang w:val="es-MX"/>
              </w:rPr>
              <w:t xml:space="preserve"> </w:t>
            </w:r>
          </w:p>
          <w:p w14:paraId="71BE8999" w14:textId="77777777" w:rsidR="007C3C9B" w:rsidRDefault="007C3C9B" w:rsidP="00FB759D">
            <w:pPr>
              <w:pStyle w:val="Prrafodelista"/>
              <w:numPr>
                <w:ilvl w:val="0"/>
                <w:numId w:val="5"/>
              </w:numPr>
              <w:spacing w:line="256" w:lineRule="auto"/>
            </w:pPr>
            <w:r>
              <w:t>Definición de la Psicología Social</w:t>
            </w:r>
          </w:p>
          <w:p w14:paraId="35B1AD3E" w14:textId="77777777" w:rsidR="007C3C9B" w:rsidRDefault="007C3C9B" w:rsidP="00FB759D">
            <w:pPr>
              <w:pStyle w:val="Prrafodelista"/>
              <w:numPr>
                <w:ilvl w:val="0"/>
                <w:numId w:val="6"/>
              </w:numPr>
              <w:spacing w:line="256" w:lineRule="auto"/>
            </w:pPr>
            <w:r>
              <w:t>Desarrollo Histórico de la Psicología Social</w:t>
            </w:r>
          </w:p>
          <w:p w14:paraId="7C4FE455" w14:textId="77777777" w:rsidR="007C3C9B" w:rsidRDefault="007C3C9B" w:rsidP="00FB759D">
            <w:pPr>
              <w:pStyle w:val="Prrafodelista"/>
              <w:numPr>
                <w:ilvl w:val="0"/>
                <w:numId w:val="6"/>
              </w:numPr>
              <w:spacing w:line="256" w:lineRule="auto"/>
            </w:pPr>
            <w:r>
              <w:t>Interaccionismo Simbólico</w:t>
            </w:r>
          </w:p>
          <w:p w14:paraId="1FF795A7" w14:textId="77777777" w:rsidR="007C3C9B" w:rsidRDefault="007C3C9B" w:rsidP="007C3C9B">
            <w:pPr>
              <w:pStyle w:val="Prrafodelista"/>
              <w:ind w:left="1080"/>
            </w:pPr>
          </w:p>
          <w:p w14:paraId="7834FC69" w14:textId="77777777" w:rsidR="007C3C9B" w:rsidRDefault="007C3C9B" w:rsidP="00FB759D">
            <w:pPr>
              <w:pStyle w:val="Prrafodelista"/>
              <w:numPr>
                <w:ilvl w:val="0"/>
                <w:numId w:val="5"/>
              </w:numPr>
              <w:spacing w:line="256" w:lineRule="auto"/>
            </w:pPr>
            <w:r>
              <w:t>Psicología Social y disciplinas relacionadas</w:t>
            </w:r>
          </w:p>
          <w:p w14:paraId="23C432B2" w14:textId="77777777" w:rsidR="007C3C9B" w:rsidRDefault="007C3C9B" w:rsidP="00FB759D">
            <w:pPr>
              <w:pStyle w:val="Prrafodelista"/>
              <w:numPr>
                <w:ilvl w:val="0"/>
                <w:numId w:val="6"/>
              </w:numPr>
              <w:spacing w:line="256" w:lineRule="auto"/>
            </w:pPr>
            <w:r>
              <w:t>Psicología social y Sociología</w:t>
            </w:r>
          </w:p>
          <w:p w14:paraId="38D99588" w14:textId="77777777" w:rsidR="007C3C9B" w:rsidRDefault="007C3C9B" w:rsidP="00FB759D">
            <w:pPr>
              <w:pStyle w:val="Prrafodelista"/>
              <w:numPr>
                <w:ilvl w:val="0"/>
                <w:numId w:val="6"/>
              </w:numPr>
              <w:spacing w:line="256" w:lineRule="auto"/>
            </w:pPr>
            <w:r>
              <w:t>Psicología social y Filosofía social</w:t>
            </w:r>
          </w:p>
          <w:p w14:paraId="0E4A4519" w14:textId="77777777" w:rsidR="007C3C9B" w:rsidRDefault="007C3C9B" w:rsidP="007C3C9B">
            <w:pPr>
              <w:pStyle w:val="Prrafodelista"/>
            </w:pPr>
          </w:p>
          <w:p w14:paraId="52497685" w14:textId="77777777" w:rsidR="007C3C9B" w:rsidRDefault="007C3C9B" w:rsidP="00FB759D">
            <w:pPr>
              <w:pStyle w:val="Prrafodelista"/>
              <w:numPr>
                <w:ilvl w:val="0"/>
                <w:numId w:val="5"/>
              </w:numPr>
              <w:spacing w:line="256" w:lineRule="auto"/>
            </w:pPr>
            <w:r>
              <w:t>Psicología Social y procesos</w:t>
            </w:r>
          </w:p>
          <w:p w14:paraId="6754AD1F" w14:textId="77777777" w:rsidR="007C3C9B" w:rsidRDefault="007C3C9B" w:rsidP="00FB759D">
            <w:pPr>
              <w:pStyle w:val="Prrafodelista"/>
              <w:numPr>
                <w:ilvl w:val="0"/>
                <w:numId w:val="7"/>
              </w:numPr>
              <w:spacing w:line="256" w:lineRule="auto"/>
            </w:pPr>
            <w:r>
              <w:t>Procesos individuales</w:t>
            </w:r>
          </w:p>
          <w:p w14:paraId="3682722D" w14:textId="77777777" w:rsidR="007C3C9B" w:rsidRDefault="007C3C9B" w:rsidP="00FB759D">
            <w:pPr>
              <w:pStyle w:val="Prrafodelista"/>
              <w:numPr>
                <w:ilvl w:val="0"/>
                <w:numId w:val="7"/>
              </w:numPr>
              <w:spacing w:line="256" w:lineRule="auto"/>
            </w:pPr>
            <w:r>
              <w:t>Procesos interpersonales</w:t>
            </w:r>
          </w:p>
          <w:p w14:paraId="4563021D" w14:textId="77777777" w:rsidR="007C3C9B" w:rsidRPr="007C3C9B" w:rsidRDefault="007C3C9B" w:rsidP="00FB759D">
            <w:pPr>
              <w:pStyle w:val="Prrafodelista"/>
              <w:numPr>
                <w:ilvl w:val="0"/>
                <w:numId w:val="7"/>
              </w:numPr>
              <w:spacing w:line="256" w:lineRule="auto"/>
              <w:rPr>
                <w:rFonts w:ascii="Times New Roman" w:hAnsi="Times New Roman"/>
                <w:sz w:val="24"/>
                <w:szCs w:val="24"/>
                <w:lang w:eastAsia="es-MX"/>
              </w:rPr>
            </w:pPr>
            <w:r>
              <w:t>Procesos grupales</w:t>
            </w:r>
          </w:p>
          <w:p w14:paraId="0254DD3E" w14:textId="77777777" w:rsidR="007C3C9B" w:rsidRDefault="007C3C9B" w:rsidP="00FB759D">
            <w:pPr>
              <w:pStyle w:val="Prrafodelista"/>
              <w:numPr>
                <w:ilvl w:val="0"/>
                <w:numId w:val="7"/>
              </w:numPr>
              <w:spacing w:line="256" w:lineRule="auto"/>
              <w:rPr>
                <w:rFonts w:ascii="Times New Roman" w:hAnsi="Times New Roman"/>
                <w:sz w:val="24"/>
                <w:szCs w:val="24"/>
                <w:lang w:eastAsia="es-MX"/>
              </w:rPr>
            </w:pPr>
            <w:r>
              <w:t>Procesos sociale</w:t>
            </w:r>
            <w:r>
              <w:rPr>
                <w:lang w:eastAsia="es-MX"/>
              </w:rPr>
              <w:t>s</w:t>
            </w:r>
          </w:p>
          <w:p w14:paraId="0CB84AAD" w14:textId="77777777" w:rsidR="007C3C9B" w:rsidRPr="009A78B8" w:rsidRDefault="007C3C9B" w:rsidP="00193086">
            <w:pPr>
              <w:jc w:val="both"/>
              <w:rPr>
                <w:rFonts w:ascii="Arial" w:hAnsi="Arial" w:cs="Arial"/>
                <w:sz w:val="18"/>
                <w:szCs w:val="22"/>
                <w:lang w:val="es-MX"/>
              </w:rPr>
            </w:pPr>
          </w:p>
        </w:tc>
      </w:tr>
    </w:tbl>
    <w:p w14:paraId="7369A782" w14:textId="77777777" w:rsidR="002B1326" w:rsidRDefault="002B1326" w:rsidP="0056314B">
      <w:pPr>
        <w:rPr>
          <w:rFonts w:ascii="Arial" w:hAnsi="Arial" w:cs="Arial"/>
          <w:sz w:val="22"/>
          <w:szCs w:val="22"/>
        </w:rPr>
      </w:pPr>
    </w:p>
    <w:p w14:paraId="374C14DC" w14:textId="77777777" w:rsidR="00C81E4A" w:rsidRPr="003A3167" w:rsidRDefault="00C81E4A" w:rsidP="0056314B">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4"/>
        <w:gridCol w:w="5863"/>
        <w:gridCol w:w="6785"/>
      </w:tblGrid>
      <w:tr w:rsidR="003D02AE" w:rsidRPr="003A3167" w14:paraId="47943FB0" w14:textId="77777777" w:rsidTr="00934AF5">
        <w:trPr>
          <w:cantSplit/>
          <w:trHeight w:val="91"/>
        </w:trPr>
        <w:tc>
          <w:tcPr>
            <w:tcW w:w="5000" w:type="pct"/>
            <w:gridSpan w:val="3"/>
            <w:vAlign w:val="center"/>
          </w:tcPr>
          <w:p w14:paraId="7CC90A12" w14:textId="77777777" w:rsidR="003D02AE" w:rsidRPr="0076243B" w:rsidRDefault="003D02AE" w:rsidP="0076243B">
            <w:pPr>
              <w:pStyle w:val="Ttulo3"/>
              <w:tabs>
                <w:tab w:val="right" w:pos="3623"/>
              </w:tabs>
              <w:rPr>
                <w:szCs w:val="22"/>
              </w:rPr>
            </w:pPr>
            <w:r w:rsidRPr="003A3167">
              <w:rPr>
                <w:szCs w:val="22"/>
              </w:rPr>
              <w:lastRenderedPageBreak/>
              <w:t>Criterios de Evaluación</w:t>
            </w:r>
          </w:p>
        </w:tc>
      </w:tr>
      <w:tr w:rsidR="005F0DEA" w:rsidRPr="003A3167" w14:paraId="1CAA1E1E" w14:textId="77777777" w:rsidTr="00934AF5">
        <w:trPr>
          <w:cantSplit/>
          <w:trHeight w:val="91"/>
        </w:trPr>
        <w:tc>
          <w:tcPr>
            <w:tcW w:w="2525" w:type="pct"/>
            <w:gridSpan w:val="2"/>
            <w:vAlign w:val="center"/>
          </w:tcPr>
          <w:p w14:paraId="1D5C1330" w14:textId="77777777" w:rsidR="005F0DEA" w:rsidRPr="003A3167" w:rsidRDefault="005F0DEA" w:rsidP="00934AF5">
            <w:pPr>
              <w:pStyle w:val="Ttulo3"/>
              <w:tabs>
                <w:tab w:val="right" w:pos="3623"/>
              </w:tabs>
              <w:rPr>
                <w:szCs w:val="22"/>
              </w:rPr>
            </w:pPr>
            <w:r w:rsidRPr="003A3167">
              <w:rPr>
                <w:szCs w:val="22"/>
              </w:rPr>
              <w:t>Evidencias</w:t>
            </w:r>
          </w:p>
        </w:tc>
        <w:tc>
          <w:tcPr>
            <w:tcW w:w="2475" w:type="pct"/>
            <w:vAlign w:val="center"/>
          </w:tcPr>
          <w:p w14:paraId="7058E084" w14:textId="77777777" w:rsidR="005F0DEA" w:rsidRPr="003A3167" w:rsidRDefault="005F0DEA" w:rsidP="00934AF5">
            <w:pPr>
              <w:pStyle w:val="Ttulo3"/>
              <w:tabs>
                <w:tab w:val="right" w:pos="3623"/>
              </w:tabs>
              <w:rPr>
                <w:szCs w:val="22"/>
              </w:rPr>
            </w:pPr>
            <w:r w:rsidRPr="003A3167">
              <w:rPr>
                <w:szCs w:val="22"/>
              </w:rPr>
              <w:t>Criterios</w:t>
            </w:r>
          </w:p>
        </w:tc>
      </w:tr>
      <w:tr w:rsidR="005F0DEA" w:rsidRPr="003A3167" w14:paraId="2458FD66" w14:textId="77777777" w:rsidTr="009D17B3">
        <w:trPr>
          <w:cantSplit/>
          <w:trHeight w:val="1620"/>
        </w:trPr>
        <w:tc>
          <w:tcPr>
            <w:tcW w:w="388" w:type="pct"/>
            <w:textDirection w:val="btLr"/>
            <w:vAlign w:val="center"/>
          </w:tcPr>
          <w:p w14:paraId="4552299C" w14:textId="77777777" w:rsidR="005F0DEA" w:rsidRPr="003A3167" w:rsidRDefault="005F0DEA" w:rsidP="00934AF5">
            <w:pPr>
              <w:pStyle w:val="Ttulo3"/>
              <w:tabs>
                <w:tab w:val="right" w:pos="3623"/>
              </w:tabs>
              <w:ind w:left="113" w:right="113"/>
              <w:rPr>
                <w:szCs w:val="22"/>
              </w:rPr>
            </w:pPr>
            <w:r w:rsidRPr="003A3167">
              <w:rPr>
                <w:szCs w:val="22"/>
              </w:rPr>
              <w:t>Desempeños</w:t>
            </w:r>
          </w:p>
        </w:tc>
        <w:tc>
          <w:tcPr>
            <w:tcW w:w="2138" w:type="pct"/>
          </w:tcPr>
          <w:p w14:paraId="7C130ECC" w14:textId="526FE084" w:rsidR="00DD7906" w:rsidRPr="003E5396" w:rsidRDefault="00E233E9" w:rsidP="00E233E9">
            <w:pPr>
              <w:ind w:left="212"/>
              <w:jc w:val="both"/>
              <w:rPr>
                <w:rFonts w:ascii="Arial" w:hAnsi="Arial" w:cs="Arial"/>
                <w:sz w:val="20"/>
                <w:szCs w:val="20"/>
              </w:rPr>
            </w:pPr>
            <w:r w:rsidRPr="004C37FA">
              <w:rPr>
                <w:rFonts w:ascii="Arial" w:hAnsi="Arial" w:cs="Arial"/>
                <w:sz w:val="20"/>
                <w:szCs w:val="20"/>
              </w:rPr>
              <w:t>Exponer,</w:t>
            </w:r>
            <w:r w:rsidR="00000E5A" w:rsidRPr="004C37FA">
              <w:rPr>
                <w:rFonts w:ascii="Arial" w:hAnsi="Arial" w:cs="Arial"/>
                <w:sz w:val="20"/>
                <w:szCs w:val="20"/>
              </w:rPr>
              <w:t xml:space="preserve"> mediante un cuadro descriptivo </w:t>
            </w:r>
            <w:r w:rsidR="00935B9B" w:rsidRPr="004C37FA">
              <w:rPr>
                <w:rFonts w:ascii="Arial" w:hAnsi="Arial" w:cs="Arial"/>
                <w:sz w:val="20"/>
                <w:szCs w:val="20"/>
              </w:rPr>
              <w:t>las definiciones,  los principios filosóficos y epistemo</w:t>
            </w:r>
            <w:r w:rsidRPr="004C37FA">
              <w:rPr>
                <w:rFonts w:ascii="Arial" w:hAnsi="Arial" w:cs="Arial"/>
                <w:sz w:val="20"/>
                <w:szCs w:val="20"/>
              </w:rPr>
              <w:t>lógicos de la psicología social y mediante un cuadro comparativo,</w:t>
            </w:r>
            <w:r w:rsidR="00935B9B" w:rsidRPr="004C37FA">
              <w:rPr>
                <w:rFonts w:ascii="Arial" w:hAnsi="Arial" w:cs="Arial"/>
                <w:sz w:val="20"/>
                <w:szCs w:val="20"/>
              </w:rPr>
              <w:t xml:space="preserve"> las diferencias entre la psicología social y otros campos de conocimiento.</w:t>
            </w:r>
            <w:r w:rsidR="006B45B3">
              <w:rPr>
                <w:rFonts w:ascii="Arial" w:hAnsi="Arial" w:cs="Arial"/>
                <w:sz w:val="20"/>
                <w:szCs w:val="20"/>
              </w:rPr>
              <w:t xml:space="preserve"> </w:t>
            </w:r>
          </w:p>
        </w:tc>
        <w:tc>
          <w:tcPr>
            <w:tcW w:w="2475" w:type="pct"/>
          </w:tcPr>
          <w:p w14:paraId="7544DCE9" w14:textId="77777777" w:rsidR="00BD01AB" w:rsidRDefault="00935B9B" w:rsidP="006A6971">
            <w:pPr>
              <w:ind w:left="360"/>
              <w:jc w:val="both"/>
              <w:rPr>
                <w:rFonts w:ascii="Arial" w:hAnsi="Arial" w:cs="Arial"/>
                <w:sz w:val="20"/>
                <w:szCs w:val="20"/>
              </w:rPr>
            </w:pPr>
            <w:r>
              <w:rPr>
                <w:rFonts w:ascii="Arial" w:hAnsi="Arial" w:cs="Arial"/>
                <w:sz w:val="20"/>
                <w:szCs w:val="20"/>
              </w:rPr>
              <w:t>El cuadro comparativo deberá cumplir los siguientes criterios:</w:t>
            </w:r>
          </w:p>
          <w:p w14:paraId="1B5AD121" w14:textId="77777777" w:rsidR="00935B9B" w:rsidRDefault="00935B9B" w:rsidP="00935B9B">
            <w:pPr>
              <w:pStyle w:val="Prrafodelista"/>
              <w:numPr>
                <w:ilvl w:val="0"/>
                <w:numId w:val="5"/>
              </w:numPr>
              <w:jc w:val="both"/>
              <w:rPr>
                <w:rFonts w:ascii="Arial" w:hAnsi="Arial" w:cs="Arial"/>
                <w:sz w:val="20"/>
                <w:szCs w:val="20"/>
              </w:rPr>
            </w:pPr>
            <w:r>
              <w:rPr>
                <w:rFonts w:ascii="Arial" w:hAnsi="Arial" w:cs="Arial"/>
                <w:sz w:val="20"/>
                <w:szCs w:val="20"/>
              </w:rPr>
              <w:t>Contener las definiciones de psicología social</w:t>
            </w:r>
          </w:p>
          <w:p w14:paraId="7F2C841F" w14:textId="77777777" w:rsidR="00935B9B" w:rsidRDefault="00935B9B" w:rsidP="00935B9B">
            <w:pPr>
              <w:pStyle w:val="Prrafodelista"/>
              <w:numPr>
                <w:ilvl w:val="0"/>
                <w:numId w:val="5"/>
              </w:numPr>
              <w:jc w:val="both"/>
              <w:rPr>
                <w:rFonts w:ascii="Arial" w:hAnsi="Arial" w:cs="Arial"/>
                <w:sz w:val="20"/>
                <w:szCs w:val="20"/>
              </w:rPr>
            </w:pPr>
            <w:r>
              <w:rPr>
                <w:rFonts w:ascii="Arial" w:hAnsi="Arial" w:cs="Arial"/>
                <w:sz w:val="20"/>
                <w:szCs w:val="20"/>
              </w:rPr>
              <w:t>Contener los principios filosóficos y epistemológicos de la psicología social</w:t>
            </w:r>
          </w:p>
          <w:p w14:paraId="5E083518" w14:textId="5C04CB69" w:rsidR="00E233E9" w:rsidRPr="004C37FA" w:rsidRDefault="00E233E9" w:rsidP="00E233E9">
            <w:pPr>
              <w:jc w:val="both"/>
              <w:rPr>
                <w:rFonts w:ascii="Arial" w:hAnsi="Arial" w:cs="Arial"/>
                <w:sz w:val="20"/>
                <w:szCs w:val="20"/>
              </w:rPr>
            </w:pPr>
            <w:r w:rsidRPr="004C37FA">
              <w:rPr>
                <w:rFonts w:ascii="Arial" w:hAnsi="Arial" w:cs="Arial"/>
                <w:sz w:val="20"/>
                <w:szCs w:val="20"/>
              </w:rPr>
              <w:t xml:space="preserve">    El cuadro comparativo deberá atender los siguientes criterios:</w:t>
            </w:r>
          </w:p>
          <w:p w14:paraId="05E6EF56" w14:textId="48ECD8A2" w:rsidR="00935B9B" w:rsidRPr="004C37FA" w:rsidRDefault="00935B9B" w:rsidP="00935B9B">
            <w:pPr>
              <w:pStyle w:val="Prrafodelista"/>
              <w:numPr>
                <w:ilvl w:val="0"/>
                <w:numId w:val="5"/>
              </w:numPr>
              <w:jc w:val="both"/>
              <w:rPr>
                <w:rFonts w:ascii="Arial" w:hAnsi="Arial" w:cs="Arial"/>
                <w:sz w:val="20"/>
                <w:szCs w:val="20"/>
              </w:rPr>
            </w:pPr>
            <w:r w:rsidRPr="004C37FA">
              <w:rPr>
                <w:rFonts w:ascii="Arial" w:hAnsi="Arial" w:cs="Arial"/>
                <w:sz w:val="20"/>
                <w:szCs w:val="20"/>
              </w:rPr>
              <w:t>Contener las diferencias entre psicología social y</w:t>
            </w:r>
            <w:r w:rsidR="00E233E9" w:rsidRPr="004C37FA">
              <w:rPr>
                <w:rFonts w:ascii="Arial" w:hAnsi="Arial" w:cs="Arial"/>
                <w:sz w:val="20"/>
                <w:szCs w:val="20"/>
              </w:rPr>
              <w:t xml:space="preserve"> los</w:t>
            </w:r>
            <w:r w:rsidRPr="004C37FA">
              <w:rPr>
                <w:rFonts w:ascii="Arial" w:hAnsi="Arial" w:cs="Arial"/>
                <w:sz w:val="20"/>
                <w:szCs w:val="20"/>
              </w:rPr>
              <w:t xml:space="preserve"> otros </w:t>
            </w:r>
            <w:r w:rsidR="00E233E9" w:rsidRPr="004C37FA">
              <w:rPr>
                <w:rFonts w:ascii="Arial" w:hAnsi="Arial" w:cs="Arial"/>
                <w:sz w:val="20"/>
                <w:szCs w:val="20"/>
              </w:rPr>
              <w:t xml:space="preserve"> </w:t>
            </w:r>
            <w:r w:rsidRPr="004C37FA">
              <w:rPr>
                <w:rFonts w:ascii="Arial" w:hAnsi="Arial" w:cs="Arial"/>
                <w:sz w:val="20"/>
                <w:szCs w:val="20"/>
              </w:rPr>
              <w:t>campos de conocimiento</w:t>
            </w:r>
            <w:r w:rsidR="005C0F09">
              <w:rPr>
                <w:rFonts w:ascii="Arial" w:hAnsi="Arial" w:cs="Arial"/>
                <w:sz w:val="20"/>
                <w:szCs w:val="20"/>
              </w:rPr>
              <w:t>.</w:t>
            </w:r>
          </w:p>
          <w:p w14:paraId="3D7487FF" w14:textId="77777777" w:rsidR="003D74D6" w:rsidRPr="004C37FA" w:rsidRDefault="003D74D6" w:rsidP="003D74D6">
            <w:pPr>
              <w:ind w:left="360"/>
              <w:jc w:val="both"/>
              <w:rPr>
                <w:rFonts w:ascii="Arial" w:hAnsi="Arial" w:cs="Arial"/>
                <w:sz w:val="20"/>
                <w:szCs w:val="20"/>
              </w:rPr>
            </w:pPr>
            <w:r w:rsidRPr="004C37FA">
              <w:rPr>
                <w:rFonts w:ascii="Arial" w:hAnsi="Arial" w:cs="Arial"/>
                <w:sz w:val="20"/>
                <w:szCs w:val="20"/>
              </w:rPr>
              <w:t>Ambos cuadros deberán  incluir:</w:t>
            </w:r>
          </w:p>
          <w:p w14:paraId="4867FE61" w14:textId="28F2D3A3" w:rsidR="00935B9B" w:rsidRPr="00935B9B" w:rsidRDefault="003D74D6" w:rsidP="00935B9B">
            <w:pPr>
              <w:pStyle w:val="Prrafodelista"/>
              <w:numPr>
                <w:ilvl w:val="0"/>
                <w:numId w:val="5"/>
              </w:numPr>
              <w:jc w:val="both"/>
              <w:rPr>
                <w:rFonts w:ascii="Arial" w:hAnsi="Arial" w:cs="Arial"/>
                <w:sz w:val="20"/>
                <w:szCs w:val="20"/>
              </w:rPr>
            </w:pPr>
            <w:r>
              <w:rPr>
                <w:rFonts w:ascii="Arial" w:hAnsi="Arial" w:cs="Arial"/>
                <w:color w:val="538135" w:themeColor="accent6" w:themeShade="BF"/>
                <w:sz w:val="20"/>
                <w:szCs w:val="20"/>
              </w:rPr>
              <w:t xml:space="preserve"> u</w:t>
            </w:r>
            <w:r w:rsidR="00935B9B">
              <w:rPr>
                <w:rFonts w:ascii="Arial" w:hAnsi="Arial" w:cs="Arial"/>
                <w:sz w:val="20"/>
                <w:szCs w:val="20"/>
              </w:rPr>
              <w:t>n mínimo de</w:t>
            </w:r>
            <w:r>
              <w:rPr>
                <w:rFonts w:ascii="Arial" w:hAnsi="Arial" w:cs="Arial"/>
                <w:sz w:val="20"/>
                <w:szCs w:val="20"/>
              </w:rPr>
              <w:t xml:space="preserve"> tres </w:t>
            </w:r>
            <w:r w:rsidR="00935B9B">
              <w:rPr>
                <w:rFonts w:ascii="Arial" w:hAnsi="Arial" w:cs="Arial"/>
                <w:sz w:val="20"/>
                <w:szCs w:val="20"/>
              </w:rPr>
              <w:t>referencias bibliográficas, siguiendo el formato APA.</w:t>
            </w:r>
          </w:p>
          <w:p w14:paraId="69E8D5A5" w14:textId="06837670" w:rsidR="00935B9B" w:rsidRPr="00935B9B" w:rsidRDefault="00000E5A" w:rsidP="00000E5A">
            <w:pPr>
              <w:pStyle w:val="Prrafodelista"/>
              <w:numPr>
                <w:ilvl w:val="0"/>
                <w:numId w:val="5"/>
              </w:numPr>
              <w:jc w:val="both"/>
              <w:rPr>
                <w:rFonts w:ascii="Arial" w:hAnsi="Arial" w:cs="Arial"/>
                <w:sz w:val="20"/>
                <w:szCs w:val="20"/>
              </w:rPr>
            </w:pPr>
            <w:r>
              <w:rPr>
                <w:rFonts w:ascii="Arial" w:hAnsi="Arial" w:cs="Arial"/>
                <w:sz w:val="20"/>
                <w:szCs w:val="20"/>
              </w:rPr>
              <w:t>Exposición y e</w:t>
            </w:r>
            <w:r w:rsidR="00935B9B">
              <w:rPr>
                <w:rFonts w:ascii="Arial" w:hAnsi="Arial" w:cs="Arial"/>
                <w:sz w:val="20"/>
                <w:szCs w:val="20"/>
              </w:rPr>
              <w:t>ntrega en tiempo y forma.</w:t>
            </w:r>
          </w:p>
        </w:tc>
      </w:tr>
      <w:tr w:rsidR="005F0DEA" w:rsidRPr="003A3167" w14:paraId="77293DD3" w14:textId="77777777" w:rsidTr="00934AF5">
        <w:trPr>
          <w:cantSplit/>
          <w:trHeight w:val="1134"/>
        </w:trPr>
        <w:tc>
          <w:tcPr>
            <w:tcW w:w="388" w:type="pct"/>
            <w:textDirection w:val="btLr"/>
            <w:vAlign w:val="center"/>
          </w:tcPr>
          <w:p w14:paraId="04FDFF76" w14:textId="3A920B84" w:rsidR="005F0DEA" w:rsidRPr="003A3167" w:rsidRDefault="005F0DEA" w:rsidP="00934AF5">
            <w:pPr>
              <w:pStyle w:val="Ttulo3"/>
              <w:tabs>
                <w:tab w:val="right" w:pos="3623"/>
              </w:tabs>
              <w:ind w:left="113" w:right="113"/>
              <w:rPr>
                <w:szCs w:val="22"/>
              </w:rPr>
            </w:pPr>
            <w:r w:rsidRPr="003A3167">
              <w:rPr>
                <w:szCs w:val="22"/>
              </w:rPr>
              <w:t>Productos</w:t>
            </w:r>
          </w:p>
        </w:tc>
        <w:tc>
          <w:tcPr>
            <w:tcW w:w="2138" w:type="pct"/>
          </w:tcPr>
          <w:p w14:paraId="1F3DF755" w14:textId="77777777" w:rsidR="00950E5F" w:rsidRPr="007C3C9B" w:rsidRDefault="00950E5F" w:rsidP="00950E5F">
            <w:pPr>
              <w:ind w:left="212"/>
              <w:jc w:val="both"/>
              <w:rPr>
                <w:rFonts w:ascii="Arial" w:hAnsi="Arial" w:cs="Arial"/>
                <w:sz w:val="20"/>
                <w:szCs w:val="20"/>
              </w:rPr>
            </w:pPr>
          </w:p>
          <w:p w14:paraId="27464AD4" w14:textId="77777777" w:rsidR="007C3C9B" w:rsidRPr="007C3C9B" w:rsidRDefault="007C3C9B" w:rsidP="00FB759D">
            <w:pPr>
              <w:pStyle w:val="Prrafodelista"/>
              <w:numPr>
                <w:ilvl w:val="0"/>
                <w:numId w:val="8"/>
              </w:numPr>
              <w:spacing w:line="256" w:lineRule="auto"/>
            </w:pPr>
            <w:r w:rsidRPr="007C3C9B">
              <w:t>Línea del tiempo que contenga bajo un orden cronológico las pautas y sucesos que marcaron el desarrollo de la Psicología Social hacia una disciplina.</w:t>
            </w:r>
          </w:p>
          <w:p w14:paraId="05598068" w14:textId="77777777" w:rsidR="007C3C9B" w:rsidRPr="007C3C9B" w:rsidRDefault="007C3C9B" w:rsidP="00FB759D">
            <w:pPr>
              <w:pStyle w:val="Prrafodelista"/>
              <w:numPr>
                <w:ilvl w:val="0"/>
                <w:numId w:val="8"/>
              </w:numPr>
              <w:spacing w:line="256" w:lineRule="auto"/>
              <w:rPr>
                <w:rFonts w:ascii="Arial" w:hAnsi="Arial" w:cs="Arial"/>
                <w:sz w:val="20"/>
                <w:szCs w:val="20"/>
              </w:rPr>
            </w:pPr>
            <w:r w:rsidRPr="007C3C9B">
              <w:t>Cuadro comparativo entre la Psicología Social y otras áreas del conocimiento cercanas, identificando las principales diferencias.</w:t>
            </w:r>
          </w:p>
          <w:p w14:paraId="6CD0A7F7" w14:textId="39C8A780" w:rsidR="00D64D1C" w:rsidRPr="007C3C9B" w:rsidRDefault="007C3C9B" w:rsidP="00D408FB">
            <w:pPr>
              <w:pStyle w:val="Prrafodelista"/>
              <w:numPr>
                <w:ilvl w:val="0"/>
                <w:numId w:val="8"/>
              </w:numPr>
              <w:spacing w:line="256" w:lineRule="auto"/>
              <w:rPr>
                <w:rFonts w:ascii="Arial" w:hAnsi="Arial" w:cs="Arial"/>
                <w:sz w:val="20"/>
                <w:szCs w:val="20"/>
              </w:rPr>
            </w:pPr>
            <w:r w:rsidRPr="007C3C9B">
              <w:t>Mapa</w:t>
            </w:r>
            <w:r w:rsidR="00D408FB">
              <w:t xml:space="preserve"> mental</w:t>
            </w:r>
            <w:r w:rsidRPr="00BC3CE5">
              <w:rPr>
                <w:color w:val="538135" w:themeColor="accent6" w:themeShade="BF"/>
              </w:rPr>
              <w:t xml:space="preserve"> </w:t>
            </w:r>
            <w:r w:rsidRPr="007C3C9B">
              <w:t>de los procesos que son objeto de estudio de la Psicología Social.</w:t>
            </w:r>
          </w:p>
        </w:tc>
        <w:tc>
          <w:tcPr>
            <w:tcW w:w="2475" w:type="pct"/>
          </w:tcPr>
          <w:p w14:paraId="1BC8B0F5" w14:textId="77777777" w:rsidR="007C3C9B" w:rsidRDefault="007C3C9B" w:rsidP="00CE557F">
            <w:pPr>
              <w:ind w:left="161"/>
              <w:jc w:val="both"/>
              <w:rPr>
                <w:rFonts w:ascii="Arial" w:hAnsi="Arial" w:cs="Arial"/>
                <w:sz w:val="20"/>
                <w:szCs w:val="20"/>
              </w:rPr>
            </w:pPr>
          </w:p>
          <w:p w14:paraId="7D397527" w14:textId="56D9501E" w:rsidR="00995A44" w:rsidRPr="005C0F09" w:rsidRDefault="003D74D6" w:rsidP="00FB759D">
            <w:pPr>
              <w:pStyle w:val="Prrafodelista"/>
              <w:numPr>
                <w:ilvl w:val="0"/>
                <w:numId w:val="8"/>
              </w:numPr>
              <w:jc w:val="both"/>
              <w:rPr>
                <w:rFonts w:ascii="Arial" w:hAnsi="Arial" w:cs="Arial"/>
                <w:sz w:val="20"/>
                <w:szCs w:val="20"/>
              </w:rPr>
            </w:pPr>
            <w:r w:rsidRPr="005C0F09">
              <w:rPr>
                <w:rFonts w:ascii="Arial" w:hAnsi="Arial" w:cs="Arial"/>
                <w:sz w:val="20"/>
                <w:szCs w:val="20"/>
              </w:rPr>
              <w:t>Elaborar</w:t>
            </w:r>
            <w:r w:rsidR="007C3C9B" w:rsidRPr="005C0F09">
              <w:rPr>
                <w:rFonts w:ascii="Arial" w:hAnsi="Arial" w:cs="Arial"/>
                <w:sz w:val="20"/>
                <w:szCs w:val="20"/>
              </w:rPr>
              <w:t xml:space="preserve"> de forma autónoma</w:t>
            </w:r>
            <w:r w:rsidRPr="005C0F09">
              <w:rPr>
                <w:rFonts w:ascii="Arial" w:hAnsi="Arial" w:cs="Arial"/>
                <w:sz w:val="20"/>
                <w:szCs w:val="20"/>
              </w:rPr>
              <w:t>,</w:t>
            </w:r>
            <w:r w:rsidR="007C3C9B" w:rsidRPr="005C0F09">
              <w:rPr>
                <w:rFonts w:ascii="Arial" w:hAnsi="Arial" w:cs="Arial"/>
                <w:sz w:val="20"/>
                <w:szCs w:val="20"/>
              </w:rPr>
              <w:t xml:space="preserve"> utilizando recursos bibliográficos de calidad y reconocibles,</w:t>
            </w:r>
            <w:r w:rsidR="00E03FA7" w:rsidRPr="005C0F09">
              <w:rPr>
                <w:rFonts w:ascii="Arial" w:hAnsi="Arial" w:cs="Arial"/>
                <w:sz w:val="20"/>
                <w:szCs w:val="20"/>
              </w:rPr>
              <w:t xml:space="preserve"> además de un diseño legible y comprensible,</w:t>
            </w:r>
            <w:r w:rsidR="007C3C9B" w:rsidRPr="005C0F09">
              <w:rPr>
                <w:rFonts w:ascii="Arial" w:hAnsi="Arial" w:cs="Arial"/>
                <w:sz w:val="20"/>
                <w:szCs w:val="20"/>
              </w:rPr>
              <w:t xml:space="preserve"> considerando las diversas pautas históricas de la Psicología Social.</w:t>
            </w:r>
          </w:p>
          <w:p w14:paraId="4827A5EF" w14:textId="23FECA43" w:rsidR="00E03FA7" w:rsidRPr="005C0F09" w:rsidRDefault="003D74D6" w:rsidP="00FB759D">
            <w:pPr>
              <w:pStyle w:val="Prrafodelista"/>
              <w:numPr>
                <w:ilvl w:val="0"/>
                <w:numId w:val="8"/>
              </w:numPr>
              <w:jc w:val="both"/>
              <w:rPr>
                <w:rFonts w:ascii="Arial" w:hAnsi="Arial" w:cs="Arial"/>
                <w:sz w:val="20"/>
                <w:szCs w:val="20"/>
              </w:rPr>
            </w:pPr>
            <w:r w:rsidRPr="005C0F09">
              <w:rPr>
                <w:rFonts w:ascii="Arial" w:hAnsi="Arial" w:cs="Arial"/>
                <w:sz w:val="20"/>
                <w:szCs w:val="20"/>
              </w:rPr>
              <w:t xml:space="preserve">Considerar </w:t>
            </w:r>
            <w:r w:rsidR="00E03FA7" w:rsidRPr="005C0F09">
              <w:rPr>
                <w:rFonts w:ascii="Arial" w:hAnsi="Arial" w:cs="Arial"/>
                <w:sz w:val="20"/>
                <w:szCs w:val="20"/>
              </w:rPr>
              <w:t xml:space="preserve"> al menos 5 criterios de comparación entre la psicología social y la sociología.</w:t>
            </w:r>
          </w:p>
          <w:p w14:paraId="4490841E" w14:textId="50A54A84" w:rsidR="001874DD" w:rsidRPr="007C3C9B" w:rsidRDefault="003D74D6" w:rsidP="00D408FB">
            <w:pPr>
              <w:pStyle w:val="Prrafodelista"/>
              <w:numPr>
                <w:ilvl w:val="0"/>
                <w:numId w:val="8"/>
              </w:numPr>
              <w:jc w:val="both"/>
              <w:rPr>
                <w:rFonts w:ascii="Arial" w:hAnsi="Arial" w:cs="Arial"/>
                <w:sz w:val="20"/>
                <w:szCs w:val="20"/>
              </w:rPr>
            </w:pPr>
            <w:r w:rsidRPr="005C0F09">
              <w:rPr>
                <w:rFonts w:ascii="Arial" w:hAnsi="Arial" w:cs="Arial"/>
                <w:sz w:val="20"/>
                <w:szCs w:val="20"/>
              </w:rPr>
              <w:t xml:space="preserve">Elaborar </w:t>
            </w:r>
            <w:r w:rsidR="00E03FA7" w:rsidRPr="00E03FA7">
              <w:rPr>
                <w:rFonts w:ascii="Arial" w:hAnsi="Arial" w:cs="Arial"/>
                <w:sz w:val="20"/>
                <w:szCs w:val="20"/>
              </w:rPr>
              <w:t>considerando los procesos</w:t>
            </w:r>
            <w:r>
              <w:rPr>
                <w:rFonts w:ascii="Arial" w:hAnsi="Arial" w:cs="Arial"/>
                <w:sz w:val="20"/>
                <w:szCs w:val="20"/>
              </w:rPr>
              <w:t xml:space="preserve"> individuales, interpersonales, </w:t>
            </w:r>
            <w:r w:rsidR="00E03FA7" w:rsidRPr="00E03FA7">
              <w:rPr>
                <w:rFonts w:ascii="Arial" w:hAnsi="Arial" w:cs="Arial"/>
                <w:sz w:val="20"/>
                <w:szCs w:val="20"/>
              </w:rPr>
              <w:t>grupales y sociales; así como las características de cada uno</w:t>
            </w:r>
            <w:r w:rsidR="00D408FB">
              <w:rPr>
                <w:rFonts w:ascii="Arial" w:hAnsi="Arial" w:cs="Arial"/>
                <w:sz w:val="20"/>
                <w:szCs w:val="20"/>
              </w:rPr>
              <w:t>, fundamentado en al menos 3 referencias en formato APA.</w:t>
            </w:r>
            <w:r w:rsidR="00A44999" w:rsidRPr="00A44B43">
              <w:rPr>
                <w:rFonts w:ascii="Arial" w:hAnsi="Arial" w:cs="Arial"/>
                <w:color w:val="538135" w:themeColor="accent6" w:themeShade="BF"/>
                <w:sz w:val="24"/>
                <w:szCs w:val="20"/>
              </w:rPr>
              <w:t xml:space="preserve"> </w:t>
            </w:r>
          </w:p>
        </w:tc>
      </w:tr>
      <w:tr w:rsidR="00F42A22" w:rsidRPr="003A3167" w14:paraId="44E957C4" w14:textId="77777777" w:rsidTr="00D408FB">
        <w:trPr>
          <w:cantSplit/>
          <w:trHeight w:val="1898"/>
        </w:trPr>
        <w:tc>
          <w:tcPr>
            <w:tcW w:w="388" w:type="pct"/>
            <w:textDirection w:val="btLr"/>
            <w:vAlign w:val="center"/>
          </w:tcPr>
          <w:p w14:paraId="0435BA12" w14:textId="77777777" w:rsidR="00F42A22" w:rsidRPr="003A3167" w:rsidRDefault="00F42A22" w:rsidP="00934AF5">
            <w:pPr>
              <w:pStyle w:val="Ttulo3"/>
              <w:tabs>
                <w:tab w:val="right" w:pos="3623"/>
              </w:tabs>
              <w:ind w:left="113" w:right="113"/>
              <w:rPr>
                <w:szCs w:val="22"/>
              </w:rPr>
            </w:pPr>
            <w:r w:rsidRPr="003A3167">
              <w:rPr>
                <w:szCs w:val="22"/>
              </w:rPr>
              <w:t>Conocimientos</w:t>
            </w:r>
          </w:p>
        </w:tc>
        <w:tc>
          <w:tcPr>
            <w:tcW w:w="4612" w:type="pct"/>
            <w:gridSpan w:val="2"/>
          </w:tcPr>
          <w:p w14:paraId="7966EACF" w14:textId="77777777" w:rsidR="007C3C9B" w:rsidRDefault="007C3C9B" w:rsidP="00FB759D">
            <w:pPr>
              <w:pStyle w:val="Prrafodelista"/>
              <w:numPr>
                <w:ilvl w:val="0"/>
                <w:numId w:val="9"/>
              </w:numPr>
              <w:spacing w:line="256" w:lineRule="auto"/>
            </w:pPr>
            <w:r>
              <w:t>Desarrollo Histórico de la Psicología Social</w:t>
            </w:r>
          </w:p>
          <w:p w14:paraId="643719DF" w14:textId="77777777" w:rsidR="007C3C9B" w:rsidRDefault="007C3C9B" w:rsidP="00FB759D">
            <w:pPr>
              <w:pStyle w:val="Prrafodelista"/>
              <w:numPr>
                <w:ilvl w:val="0"/>
                <w:numId w:val="9"/>
              </w:numPr>
              <w:spacing w:line="256" w:lineRule="auto"/>
            </w:pPr>
            <w:r>
              <w:t>Campo de estudio y aplicación de la Psicología Social</w:t>
            </w:r>
          </w:p>
          <w:p w14:paraId="6001ECE1" w14:textId="77777777" w:rsidR="007C3C9B" w:rsidRPr="007C3C9B" w:rsidRDefault="007C3C9B" w:rsidP="00FB759D">
            <w:pPr>
              <w:pStyle w:val="Prrafodelista"/>
              <w:numPr>
                <w:ilvl w:val="0"/>
                <w:numId w:val="9"/>
              </w:numPr>
            </w:pPr>
            <w:r>
              <w:t>Objetos de estudio de la Psicología Social</w:t>
            </w:r>
          </w:p>
        </w:tc>
      </w:tr>
    </w:tbl>
    <w:p w14:paraId="46D8E6D9" w14:textId="77777777" w:rsidR="00EE0C88" w:rsidRPr="003A3167" w:rsidRDefault="00EE0C88" w:rsidP="0056314B">
      <w:pPr>
        <w:rPr>
          <w:rFonts w:ascii="Arial" w:hAnsi="Arial" w:cs="Arial"/>
          <w:vanish/>
          <w:sz w:val="22"/>
          <w:szCs w:val="22"/>
        </w:rPr>
      </w:pPr>
    </w:p>
    <w:p w14:paraId="0A1CFB36" w14:textId="77777777" w:rsidR="00934AF5" w:rsidRDefault="00934AF5" w:rsidP="0056314B">
      <w:pPr>
        <w:rPr>
          <w:rFonts w:ascii="Arial" w:hAnsi="Arial" w:cs="Arial"/>
          <w:b/>
          <w:bCs/>
          <w:sz w:val="22"/>
          <w:szCs w:val="22"/>
        </w:rPr>
      </w:pPr>
    </w:p>
    <w:p w14:paraId="14DDFB12" w14:textId="77777777" w:rsidR="007C51B9" w:rsidRDefault="007C51B9" w:rsidP="0056314B">
      <w:pPr>
        <w:rPr>
          <w:rFonts w:ascii="Arial" w:hAnsi="Arial" w:cs="Arial"/>
          <w:b/>
          <w:bCs/>
          <w:sz w:val="22"/>
          <w:szCs w:val="22"/>
        </w:rPr>
      </w:pPr>
    </w:p>
    <w:p w14:paraId="22F59AB6" w14:textId="77777777" w:rsidR="00282996" w:rsidRDefault="00282996" w:rsidP="0056314B">
      <w:pPr>
        <w:rPr>
          <w:rFonts w:ascii="Arial" w:hAnsi="Arial" w:cs="Arial"/>
          <w:b/>
          <w:bCs/>
          <w:sz w:val="22"/>
          <w:szCs w:val="22"/>
        </w:rPr>
      </w:pPr>
    </w:p>
    <w:p w14:paraId="36638A07" w14:textId="77777777" w:rsidR="00D408FB" w:rsidRDefault="00D408FB" w:rsidP="0056314B">
      <w:pPr>
        <w:rPr>
          <w:rFonts w:ascii="Arial" w:hAnsi="Arial" w:cs="Arial"/>
          <w:b/>
          <w:bCs/>
          <w:sz w:val="22"/>
          <w:szCs w:val="22"/>
        </w:rPr>
      </w:pPr>
    </w:p>
    <w:p w14:paraId="23B30802" w14:textId="77777777" w:rsidR="00D408FB" w:rsidRDefault="00D408FB" w:rsidP="0056314B">
      <w:pPr>
        <w:rPr>
          <w:rFonts w:ascii="Arial" w:hAnsi="Arial" w:cs="Arial"/>
          <w:b/>
          <w:bCs/>
          <w:sz w:val="22"/>
          <w:szCs w:val="22"/>
        </w:rPr>
      </w:pPr>
    </w:p>
    <w:p w14:paraId="433D024C" w14:textId="77777777" w:rsidR="007C51B9" w:rsidRDefault="007C51B9" w:rsidP="0056314B">
      <w:pPr>
        <w:rPr>
          <w:rFonts w:ascii="Arial" w:hAnsi="Arial" w:cs="Arial"/>
          <w:b/>
          <w:bCs/>
          <w:sz w:val="22"/>
          <w:szCs w:val="22"/>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5"/>
        <w:gridCol w:w="3447"/>
        <w:gridCol w:w="5811"/>
      </w:tblGrid>
      <w:tr w:rsidR="007C51B9" w:rsidRPr="003A3167" w14:paraId="5F39B698" w14:textId="77777777" w:rsidTr="00F44387">
        <w:trPr>
          <w:trHeight w:val="67"/>
        </w:trPr>
        <w:tc>
          <w:tcPr>
            <w:tcW w:w="1597" w:type="pct"/>
            <w:vAlign w:val="center"/>
          </w:tcPr>
          <w:p w14:paraId="168DF0B5" w14:textId="77777777" w:rsidR="007C51B9" w:rsidRPr="003A3167" w:rsidRDefault="007C51B9" w:rsidP="00F44387">
            <w:pPr>
              <w:jc w:val="center"/>
              <w:rPr>
                <w:rFonts w:ascii="Arial" w:hAnsi="Arial" w:cs="Arial"/>
                <w:b/>
                <w:sz w:val="22"/>
                <w:szCs w:val="22"/>
              </w:rPr>
            </w:pPr>
            <w:r w:rsidRPr="003A3167">
              <w:rPr>
                <w:rFonts w:ascii="Arial" w:hAnsi="Arial" w:cs="Arial"/>
                <w:b/>
                <w:sz w:val="22"/>
                <w:szCs w:val="22"/>
              </w:rPr>
              <w:t>Unidad de Competencia I</w:t>
            </w:r>
            <w:r>
              <w:rPr>
                <w:rFonts w:ascii="Arial" w:hAnsi="Arial" w:cs="Arial"/>
                <w:b/>
                <w:sz w:val="22"/>
                <w:szCs w:val="22"/>
              </w:rPr>
              <w:t>I</w:t>
            </w:r>
          </w:p>
        </w:tc>
        <w:tc>
          <w:tcPr>
            <w:tcW w:w="1267" w:type="pct"/>
            <w:vAlign w:val="center"/>
          </w:tcPr>
          <w:p w14:paraId="5E581416" w14:textId="77777777" w:rsidR="007C51B9" w:rsidRPr="003A3167" w:rsidRDefault="007C51B9" w:rsidP="00F44387">
            <w:pPr>
              <w:jc w:val="center"/>
              <w:rPr>
                <w:rFonts w:ascii="Arial" w:hAnsi="Arial" w:cs="Arial"/>
                <w:sz w:val="22"/>
                <w:szCs w:val="22"/>
                <w:lang w:val="es-MX"/>
              </w:rPr>
            </w:pPr>
            <w:r w:rsidRPr="003A3167">
              <w:rPr>
                <w:rFonts w:ascii="Arial" w:hAnsi="Arial" w:cs="Arial"/>
                <w:b/>
                <w:sz w:val="22"/>
                <w:szCs w:val="22"/>
              </w:rPr>
              <w:t>Elementos de Competencia</w:t>
            </w:r>
          </w:p>
        </w:tc>
        <w:tc>
          <w:tcPr>
            <w:tcW w:w="2136" w:type="pct"/>
            <w:vAlign w:val="center"/>
          </w:tcPr>
          <w:p w14:paraId="74078301" w14:textId="77777777" w:rsidR="007C51B9" w:rsidRPr="003A3167" w:rsidRDefault="007C51B9" w:rsidP="00F44387">
            <w:pPr>
              <w:jc w:val="center"/>
              <w:rPr>
                <w:rFonts w:ascii="Arial" w:hAnsi="Arial" w:cs="Arial"/>
                <w:b/>
                <w:bCs/>
                <w:sz w:val="22"/>
                <w:szCs w:val="22"/>
              </w:rPr>
            </w:pPr>
            <w:r w:rsidRPr="003A3167">
              <w:rPr>
                <w:rFonts w:ascii="Arial" w:hAnsi="Arial" w:cs="Arial"/>
                <w:b/>
                <w:bCs/>
                <w:sz w:val="22"/>
                <w:szCs w:val="22"/>
              </w:rPr>
              <w:t>Requerimientos de información</w:t>
            </w:r>
          </w:p>
        </w:tc>
      </w:tr>
      <w:tr w:rsidR="007C51B9" w:rsidRPr="00612A22" w14:paraId="1A6ECDAD" w14:textId="77777777" w:rsidTr="00D408FB">
        <w:trPr>
          <w:trHeight w:val="436"/>
        </w:trPr>
        <w:tc>
          <w:tcPr>
            <w:tcW w:w="1597" w:type="pct"/>
          </w:tcPr>
          <w:p w14:paraId="441EE186" w14:textId="77777777" w:rsidR="007C51B9" w:rsidRPr="004C37FA" w:rsidRDefault="007C51B9" w:rsidP="00F44387">
            <w:pPr>
              <w:autoSpaceDE w:val="0"/>
              <w:autoSpaceDN w:val="0"/>
              <w:adjustRightInd w:val="0"/>
              <w:jc w:val="both"/>
              <w:rPr>
                <w:rFonts w:ascii="Arial" w:hAnsi="Arial" w:cs="Arial"/>
                <w:sz w:val="20"/>
                <w:szCs w:val="20"/>
                <w:lang w:val="es-MX"/>
              </w:rPr>
            </w:pPr>
          </w:p>
          <w:p w14:paraId="6FBEB8A1" w14:textId="04CFEB11" w:rsidR="007C51B9" w:rsidRPr="004C37FA" w:rsidRDefault="007C3C9B" w:rsidP="00FB759D">
            <w:pPr>
              <w:pStyle w:val="Prrafodelista"/>
              <w:numPr>
                <w:ilvl w:val="0"/>
                <w:numId w:val="10"/>
              </w:numPr>
              <w:autoSpaceDE w:val="0"/>
              <w:autoSpaceDN w:val="0"/>
              <w:adjustRightInd w:val="0"/>
              <w:jc w:val="both"/>
              <w:rPr>
                <w:rFonts w:ascii="Arial" w:hAnsi="Arial" w:cs="Arial"/>
                <w:sz w:val="20"/>
                <w:szCs w:val="20"/>
              </w:rPr>
            </w:pPr>
            <w:r w:rsidRPr="004C37FA">
              <w:rPr>
                <w:rFonts w:ascii="Arial" w:hAnsi="Arial" w:cs="Arial"/>
                <w:sz w:val="20"/>
                <w:szCs w:val="20"/>
              </w:rPr>
              <w:t>Identificar los procesos subjetivos relacionados a la percepción y cognición social</w:t>
            </w:r>
            <w:r w:rsidR="00592693" w:rsidRPr="004C37FA">
              <w:rPr>
                <w:rFonts w:ascii="Arial" w:hAnsi="Arial" w:cs="Arial"/>
                <w:sz w:val="20"/>
                <w:szCs w:val="20"/>
              </w:rPr>
              <w:t xml:space="preserve"> haciendo uso de la revisión de la literatura especializada</w:t>
            </w:r>
            <w:r w:rsidR="00BF0301" w:rsidRPr="004C37FA">
              <w:rPr>
                <w:rFonts w:ascii="Arial" w:hAnsi="Arial" w:cs="Arial"/>
                <w:sz w:val="20"/>
                <w:szCs w:val="20"/>
              </w:rPr>
              <w:t>.</w:t>
            </w:r>
            <w:r w:rsidR="005B26B8" w:rsidRPr="004C37FA">
              <w:rPr>
                <w:rFonts w:ascii="Arial" w:hAnsi="Arial" w:cs="Arial"/>
                <w:sz w:val="20"/>
                <w:szCs w:val="20"/>
              </w:rPr>
              <w:t xml:space="preserve"> </w:t>
            </w:r>
            <w:r w:rsidR="005B26B8" w:rsidRPr="004C37FA">
              <w:rPr>
                <w:rFonts w:ascii="Arial" w:hAnsi="Arial" w:cs="Arial"/>
                <w:b/>
                <w:color w:val="00B050"/>
                <w:sz w:val="20"/>
                <w:szCs w:val="20"/>
              </w:rPr>
              <w:t xml:space="preserve">. </w:t>
            </w:r>
          </w:p>
          <w:p w14:paraId="02BDE85C" w14:textId="77777777" w:rsidR="007C51B9" w:rsidRPr="004C37FA" w:rsidRDefault="007C51B9" w:rsidP="00F44387">
            <w:pPr>
              <w:autoSpaceDE w:val="0"/>
              <w:autoSpaceDN w:val="0"/>
              <w:adjustRightInd w:val="0"/>
              <w:jc w:val="both"/>
              <w:rPr>
                <w:rFonts w:ascii="Arial" w:hAnsi="Arial" w:cs="Arial"/>
                <w:sz w:val="20"/>
                <w:szCs w:val="20"/>
                <w:lang w:val="es-MX"/>
              </w:rPr>
            </w:pPr>
          </w:p>
          <w:p w14:paraId="4A87CC3E" w14:textId="77777777" w:rsidR="007C51B9" w:rsidRPr="004C37FA" w:rsidRDefault="007C51B9" w:rsidP="00F44387">
            <w:pPr>
              <w:autoSpaceDE w:val="0"/>
              <w:autoSpaceDN w:val="0"/>
              <w:adjustRightInd w:val="0"/>
              <w:jc w:val="both"/>
              <w:rPr>
                <w:rFonts w:ascii="Arial" w:hAnsi="Arial" w:cs="Arial"/>
                <w:sz w:val="20"/>
                <w:szCs w:val="20"/>
                <w:lang w:val="es-MX"/>
              </w:rPr>
            </w:pPr>
          </w:p>
          <w:p w14:paraId="56B3308E" w14:textId="77777777" w:rsidR="007C51B9" w:rsidRPr="004C37FA" w:rsidRDefault="007C51B9" w:rsidP="00F44387">
            <w:pPr>
              <w:autoSpaceDE w:val="0"/>
              <w:autoSpaceDN w:val="0"/>
              <w:adjustRightInd w:val="0"/>
              <w:jc w:val="both"/>
              <w:rPr>
                <w:rFonts w:ascii="Arial" w:hAnsi="Arial" w:cs="Arial"/>
                <w:sz w:val="20"/>
                <w:szCs w:val="20"/>
                <w:lang w:val="es-MX"/>
              </w:rPr>
            </w:pPr>
          </w:p>
        </w:tc>
        <w:tc>
          <w:tcPr>
            <w:tcW w:w="1267" w:type="pct"/>
          </w:tcPr>
          <w:p w14:paraId="335A93C0" w14:textId="77777777" w:rsidR="007C51B9" w:rsidRPr="004C37FA" w:rsidRDefault="007C51B9" w:rsidP="00F44387">
            <w:pPr>
              <w:rPr>
                <w:rFonts w:ascii="Arial" w:hAnsi="Arial" w:cs="Arial"/>
                <w:sz w:val="20"/>
                <w:szCs w:val="20"/>
                <w:lang w:val="es-MX"/>
              </w:rPr>
            </w:pPr>
          </w:p>
          <w:p w14:paraId="34E2F043" w14:textId="556EAE1C" w:rsidR="007C3C9B" w:rsidRPr="004C37FA" w:rsidRDefault="007C3C9B" w:rsidP="00FB759D">
            <w:pPr>
              <w:pStyle w:val="Prrafodelista"/>
              <w:numPr>
                <w:ilvl w:val="0"/>
                <w:numId w:val="10"/>
              </w:numPr>
              <w:spacing w:line="256" w:lineRule="auto"/>
              <w:rPr>
                <w:rFonts w:ascii="Arial" w:hAnsi="Arial" w:cs="Arial"/>
                <w:sz w:val="20"/>
                <w:szCs w:val="20"/>
              </w:rPr>
            </w:pPr>
            <w:r w:rsidRPr="004C37FA">
              <w:rPr>
                <w:rFonts w:ascii="Arial" w:hAnsi="Arial" w:cs="Arial"/>
                <w:sz w:val="20"/>
                <w:szCs w:val="20"/>
              </w:rPr>
              <w:t>Identificar</w:t>
            </w:r>
            <w:r w:rsidR="001B4255" w:rsidRPr="004C37FA">
              <w:rPr>
                <w:rFonts w:ascii="Arial" w:hAnsi="Arial" w:cs="Arial"/>
                <w:sz w:val="20"/>
                <w:szCs w:val="20"/>
              </w:rPr>
              <w:t xml:space="preserve"> a través de un mapa conceptual</w:t>
            </w:r>
            <w:r w:rsidRPr="004C37FA">
              <w:rPr>
                <w:rFonts w:ascii="Arial" w:hAnsi="Arial" w:cs="Arial"/>
                <w:sz w:val="20"/>
                <w:szCs w:val="20"/>
              </w:rPr>
              <w:t xml:space="preserve"> los elementos del autoconcepto, la autoestima y la autopresentación.</w:t>
            </w:r>
            <w:r w:rsidR="008822C5" w:rsidRPr="004C37FA">
              <w:rPr>
                <w:rFonts w:ascii="Arial" w:hAnsi="Arial" w:cs="Arial"/>
                <w:sz w:val="20"/>
                <w:szCs w:val="20"/>
              </w:rPr>
              <w:t xml:space="preserve"> </w:t>
            </w:r>
          </w:p>
          <w:p w14:paraId="578664FF" w14:textId="77777777" w:rsidR="003D74D6" w:rsidRPr="004C37FA" w:rsidRDefault="003D74D6" w:rsidP="003D74D6">
            <w:pPr>
              <w:pStyle w:val="Prrafodelista"/>
              <w:spacing w:line="256" w:lineRule="auto"/>
              <w:rPr>
                <w:rFonts w:ascii="Arial" w:hAnsi="Arial" w:cs="Arial"/>
                <w:sz w:val="20"/>
                <w:szCs w:val="20"/>
              </w:rPr>
            </w:pPr>
          </w:p>
          <w:p w14:paraId="13B741D4" w14:textId="1EEBF514" w:rsidR="003D74D6" w:rsidRPr="004C37FA" w:rsidRDefault="007C3C9B" w:rsidP="00FB759D">
            <w:pPr>
              <w:pStyle w:val="Prrafodelista"/>
              <w:numPr>
                <w:ilvl w:val="0"/>
                <w:numId w:val="10"/>
              </w:numPr>
              <w:spacing w:line="256" w:lineRule="auto"/>
              <w:rPr>
                <w:rFonts w:ascii="Arial" w:hAnsi="Arial" w:cs="Arial"/>
                <w:sz w:val="20"/>
                <w:szCs w:val="20"/>
              </w:rPr>
            </w:pPr>
            <w:r w:rsidRPr="004C37FA">
              <w:rPr>
                <w:rFonts w:ascii="Arial" w:hAnsi="Arial" w:cs="Arial"/>
                <w:sz w:val="20"/>
                <w:szCs w:val="20"/>
              </w:rPr>
              <w:t xml:space="preserve">Definir </w:t>
            </w:r>
            <w:r w:rsidR="001B4255" w:rsidRPr="004C37FA">
              <w:rPr>
                <w:rFonts w:ascii="Arial" w:hAnsi="Arial" w:cs="Arial"/>
                <w:sz w:val="20"/>
                <w:szCs w:val="20"/>
              </w:rPr>
              <w:t xml:space="preserve">a través de un ensayo </w:t>
            </w:r>
            <w:r w:rsidRPr="004C37FA">
              <w:rPr>
                <w:rFonts w:ascii="Arial" w:hAnsi="Arial" w:cs="Arial"/>
                <w:sz w:val="20"/>
                <w:szCs w:val="20"/>
              </w:rPr>
              <w:t>los procesos relacionados a la percepción social.</w:t>
            </w:r>
            <w:r w:rsidR="008822C5" w:rsidRPr="004C37FA">
              <w:rPr>
                <w:rFonts w:ascii="Arial" w:hAnsi="Arial" w:cs="Arial"/>
                <w:b/>
                <w:color w:val="00B050"/>
                <w:sz w:val="20"/>
                <w:szCs w:val="20"/>
              </w:rPr>
              <w:t xml:space="preserve"> </w:t>
            </w:r>
          </w:p>
          <w:p w14:paraId="77A3F103" w14:textId="59DD80F2" w:rsidR="007C3C9B" w:rsidRPr="004C37FA" w:rsidRDefault="007C3C9B" w:rsidP="003D74D6">
            <w:pPr>
              <w:pStyle w:val="Prrafodelista"/>
              <w:spacing w:line="256" w:lineRule="auto"/>
              <w:rPr>
                <w:rFonts w:ascii="Arial" w:hAnsi="Arial" w:cs="Arial"/>
                <w:color w:val="00B050"/>
                <w:sz w:val="20"/>
                <w:szCs w:val="20"/>
              </w:rPr>
            </w:pPr>
          </w:p>
          <w:p w14:paraId="6161B11D" w14:textId="4AE43815" w:rsidR="003D74D6" w:rsidRPr="004C37FA" w:rsidRDefault="007C3C9B" w:rsidP="003D74D6">
            <w:pPr>
              <w:pStyle w:val="Prrafodelista"/>
              <w:numPr>
                <w:ilvl w:val="0"/>
                <w:numId w:val="10"/>
              </w:numPr>
              <w:spacing w:line="256" w:lineRule="auto"/>
              <w:rPr>
                <w:rFonts w:ascii="Arial" w:hAnsi="Arial" w:cs="Arial"/>
                <w:sz w:val="20"/>
                <w:szCs w:val="20"/>
              </w:rPr>
            </w:pPr>
            <w:r w:rsidRPr="004C37FA">
              <w:rPr>
                <w:rFonts w:ascii="Arial" w:hAnsi="Arial" w:cs="Arial"/>
                <w:sz w:val="20"/>
                <w:szCs w:val="20"/>
              </w:rPr>
              <w:t>Reconocer los procesos de formación de los estereo</w:t>
            </w:r>
            <w:r w:rsidR="001B4255" w:rsidRPr="004C37FA">
              <w:rPr>
                <w:rFonts w:ascii="Arial" w:hAnsi="Arial" w:cs="Arial"/>
                <w:sz w:val="20"/>
                <w:szCs w:val="20"/>
              </w:rPr>
              <w:t xml:space="preserve">tipos y los prejuicios sociales a </w:t>
            </w:r>
            <w:r w:rsidR="00592693" w:rsidRPr="004C37FA">
              <w:rPr>
                <w:rFonts w:ascii="Arial" w:hAnsi="Arial" w:cs="Arial"/>
                <w:sz w:val="20"/>
                <w:szCs w:val="20"/>
              </w:rPr>
              <w:t>mediante</w:t>
            </w:r>
            <w:r w:rsidR="001B4255" w:rsidRPr="004C37FA">
              <w:rPr>
                <w:rFonts w:ascii="Arial" w:hAnsi="Arial" w:cs="Arial"/>
                <w:sz w:val="20"/>
                <w:szCs w:val="20"/>
              </w:rPr>
              <w:t xml:space="preserve"> un mapa conceptual</w:t>
            </w:r>
            <w:r w:rsidR="004C37FA">
              <w:rPr>
                <w:rFonts w:ascii="Arial" w:hAnsi="Arial" w:cs="Arial"/>
                <w:sz w:val="20"/>
                <w:szCs w:val="20"/>
              </w:rPr>
              <w:t>.</w:t>
            </w:r>
            <w:r w:rsidR="008822C5" w:rsidRPr="004C37FA">
              <w:rPr>
                <w:rFonts w:ascii="Arial" w:hAnsi="Arial" w:cs="Arial"/>
                <w:color w:val="00B050"/>
                <w:sz w:val="20"/>
                <w:szCs w:val="20"/>
              </w:rPr>
              <w:t xml:space="preserve"> </w:t>
            </w:r>
          </w:p>
          <w:p w14:paraId="418901F2" w14:textId="77777777" w:rsidR="003D74D6" w:rsidRPr="004C37FA" w:rsidRDefault="003D74D6" w:rsidP="003D74D6">
            <w:pPr>
              <w:pStyle w:val="Prrafodelista"/>
              <w:rPr>
                <w:rFonts w:ascii="Arial" w:hAnsi="Arial" w:cs="Arial"/>
                <w:sz w:val="20"/>
                <w:szCs w:val="20"/>
              </w:rPr>
            </w:pPr>
          </w:p>
          <w:p w14:paraId="21A49230" w14:textId="77777777" w:rsidR="003D74D6" w:rsidRPr="004C37FA" w:rsidRDefault="003D74D6" w:rsidP="003D74D6">
            <w:pPr>
              <w:pStyle w:val="Prrafodelista"/>
              <w:spacing w:line="256" w:lineRule="auto"/>
              <w:rPr>
                <w:rFonts w:ascii="Arial" w:hAnsi="Arial" w:cs="Arial"/>
                <w:sz w:val="20"/>
                <w:szCs w:val="20"/>
              </w:rPr>
            </w:pPr>
          </w:p>
          <w:p w14:paraId="1C006221" w14:textId="65ECEF32" w:rsidR="007C3C9B" w:rsidRPr="004C37FA" w:rsidRDefault="007C3C9B" w:rsidP="00FB759D">
            <w:pPr>
              <w:pStyle w:val="Prrafodelista"/>
              <w:numPr>
                <w:ilvl w:val="0"/>
                <w:numId w:val="10"/>
              </w:numPr>
              <w:rPr>
                <w:rFonts w:ascii="Arial" w:hAnsi="Arial" w:cs="Arial"/>
                <w:sz w:val="20"/>
                <w:szCs w:val="20"/>
              </w:rPr>
            </w:pPr>
            <w:r w:rsidRPr="004C37FA">
              <w:rPr>
                <w:rFonts w:ascii="Arial" w:hAnsi="Arial" w:cs="Arial"/>
                <w:sz w:val="20"/>
                <w:szCs w:val="20"/>
              </w:rPr>
              <w:t xml:space="preserve">Identificar </w:t>
            </w:r>
            <w:r w:rsidR="00592693" w:rsidRPr="004C37FA">
              <w:rPr>
                <w:rFonts w:ascii="Arial" w:hAnsi="Arial" w:cs="Arial"/>
                <w:sz w:val="20"/>
                <w:szCs w:val="20"/>
              </w:rPr>
              <w:t>en</w:t>
            </w:r>
            <w:r w:rsidR="001B4255" w:rsidRPr="004C37FA">
              <w:rPr>
                <w:rFonts w:ascii="Arial" w:hAnsi="Arial" w:cs="Arial"/>
                <w:sz w:val="20"/>
                <w:szCs w:val="20"/>
              </w:rPr>
              <w:t xml:space="preserve"> un cuadro sinóptico </w:t>
            </w:r>
            <w:r w:rsidRPr="004C37FA">
              <w:rPr>
                <w:rFonts w:ascii="Arial" w:hAnsi="Arial" w:cs="Arial"/>
                <w:sz w:val="20"/>
                <w:szCs w:val="20"/>
              </w:rPr>
              <w:t>los elementos que conforman a las actitudes</w:t>
            </w:r>
            <w:r w:rsidR="008822C5" w:rsidRPr="004C37FA">
              <w:rPr>
                <w:rFonts w:ascii="Arial" w:hAnsi="Arial" w:cs="Arial"/>
                <w:sz w:val="20"/>
                <w:szCs w:val="20"/>
              </w:rPr>
              <w:t xml:space="preserve">. </w:t>
            </w:r>
            <w:r w:rsidR="008822C5" w:rsidRPr="004C37FA">
              <w:rPr>
                <w:rFonts w:ascii="Arial" w:hAnsi="Arial" w:cs="Arial"/>
                <w:color w:val="00B050"/>
                <w:sz w:val="20"/>
                <w:szCs w:val="20"/>
              </w:rPr>
              <w:t xml:space="preserve"> </w:t>
            </w:r>
          </w:p>
          <w:p w14:paraId="55C144EF" w14:textId="77777777" w:rsidR="007C51B9" w:rsidRPr="004C37FA" w:rsidRDefault="007C51B9" w:rsidP="00F44387">
            <w:pPr>
              <w:jc w:val="both"/>
              <w:rPr>
                <w:rFonts w:ascii="Arial" w:hAnsi="Arial" w:cs="Arial"/>
                <w:sz w:val="20"/>
                <w:szCs w:val="20"/>
                <w:lang w:val="es-MX"/>
              </w:rPr>
            </w:pPr>
          </w:p>
          <w:p w14:paraId="727E6075" w14:textId="77777777" w:rsidR="007C51B9" w:rsidRPr="004C37FA" w:rsidRDefault="007C51B9" w:rsidP="00F44387">
            <w:pPr>
              <w:jc w:val="both"/>
              <w:rPr>
                <w:rFonts w:ascii="Arial" w:hAnsi="Arial" w:cs="Arial"/>
                <w:sz w:val="20"/>
                <w:szCs w:val="20"/>
                <w:lang w:val="es-MX"/>
              </w:rPr>
            </w:pPr>
          </w:p>
          <w:p w14:paraId="75476E53" w14:textId="77777777" w:rsidR="007C51B9" w:rsidRPr="004C37FA" w:rsidRDefault="007C51B9" w:rsidP="00F44387">
            <w:pPr>
              <w:jc w:val="both"/>
              <w:rPr>
                <w:rFonts w:ascii="Arial" w:hAnsi="Arial" w:cs="Arial"/>
                <w:sz w:val="20"/>
                <w:szCs w:val="20"/>
                <w:lang w:val="es-MX"/>
              </w:rPr>
            </w:pPr>
          </w:p>
          <w:p w14:paraId="50604FE0" w14:textId="77777777" w:rsidR="007C51B9" w:rsidRPr="004C37FA" w:rsidRDefault="007C51B9" w:rsidP="00F44387">
            <w:pPr>
              <w:jc w:val="both"/>
              <w:rPr>
                <w:rFonts w:ascii="Arial" w:hAnsi="Arial" w:cs="Arial"/>
                <w:sz w:val="20"/>
                <w:szCs w:val="20"/>
                <w:lang w:val="es-MX"/>
              </w:rPr>
            </w:pPr>
          </w:p>
          <w:p w14:paraId="19E5299B" w14:textId="77777777" w:rsidR="007C51B9" w:rsidRPr="004C37FA" w:rsidRDefault="007C51B9" w:rsidP="00F44387">
            <w:pPr>
              <w:autoSpaceDE w:val="0"/>
              <w:autoSpaceDN w:val="0"/>
              <w:adjustRightInd w:val="0"/>
              <w:jc w:val="both"/>
              <w:rPr>
                <w:rFonts w:ascii="Arial" w:hAnsi="Arial" w:cs="Arial"/>
                <w:sz w:val="20"/>
                <w:szCs w:val="20"/>
                <w:lang w:val="es-MX"/>
              </w:rPr>
            </w:pPr>
          </w:p>
        </w:tc>
        <w:tc>
          <w:tcPr>
            <w:tcW w:w="2136" w:type="pct"/>
          </w:tcPr>
          <w:p w14:paraId="0779E200" w14:textId="77777777" w:rsidR="007C51B9" w:rsidRPr="00935B9B" w:rsidRDefault="007C51B9" w:rsidP="007C3C9B">
            <w:pPr>
              <w:autoSpaceDE w:val="0"/>
              <w:autoSpaceDN w:val="0"/>
              <w:adjustRightInd w:val="0"/>
              <w:rPr>
                <w:rFonts w:ascii="Arial" w:hAnsi="Arial" w:cs="Arial"/>
                <w:sz w:val="20"/>
                <w:szCs w:val="20"/>
              </w:rPr>
            </w:pPr>
          </w:p>
          <w:p w14:paraId="69DFC070" w14:textId="77777777" w:rsidR="007C3C9B" w:rsidRPr="00935B9B" w:rsidRDefault="007C3C9B" w:rsidP="00FB759D">
            <w:pPr>
              <w:pStyle w:val="Prrafodelista"/>
              <w:numPr>
                <w:ilvl w:val="0"/>
                <w:numId w:val="11"/>
              </w:numPr>
              <w:spacing w:line="256" w:lineRule="auto"/>
              <w:rPr>
                <w:rFonts w:ascii="Arial" w:hAnsi="Arial" w:cs="Arial"/>
                <w:sz w:val="20"/>
                <w:szCs w:val="20"/>
              </w:rPr>
            </w:pPr>
            <w:r w:rsidRPr="00935B9B">
              <w:rPr>
                <w:rFonts w:ascii="Arial" w:hAnsi="Arial" w:cs="Arial"/>
                <w:sz w:val="20"/>
                <w:szCs w:val="20"/>
              </w:rPr>
              <w:t>Definición del “Yo Social”</w:t>
            </w:r>
          </w:p>
          <w:p w14:paraId="47E6697F" w14:textId="77777777" w:rsidR="007C3C9B" w:rsidRPr="00935B9B" w:rsidRDefault="007C3C9B" w:rsidP="00FB759D">
            <w:pPr>
              <w:pStyle w:val="Prrafodelista"/>
              <w:numPr>
                <w:ilvl w:val="0"/>
                <w:numId w:val="7"/>
              </w:numPr>
              <w:spacing w:line="256" w:lineRule="auto"/>
              <w:rPr>
                <w:rFonts w:ascii="Arial" w:hAnsi="Arial" w:cs="Arial"/>
                <w:sz w:val="20"/>
                <w:szCs w:val="20"/>
              </w:rPr>
            </w:pPr>
            <w:r w:rsidRPr="00935B9B">
              <w:rPr>
                <w:rFonts w:ascii="Arial" w:hAnsi="Arial" w:cs="Arial"/>
                <w:sz w:val="20"/>
                <w:szCs w:val="20"/>
              </w:rPr>
              <w:t>Elementos del autoconcepto</w:t>
            </w:r>
          </w:p>
          <w:p w14:paraId="6D69FAAF" w14:textId="77777777" w:rsidR="007C3C9B" w:rsidRPr="00935B9B" w:rsidRDefault="007C3C9B" w:rsidP="00FB759D">
            <w:pPr>
              <w:pStyle w:val="Prrafodelista"/>
              <w:numPr>
                <w:ilvl w:val="0"/>
                <w:numId w:val="7"/>
              </w:numPr>
              <w:spacing w:line="256" w:lineRule="auto"/>
              <w:rPr>
                <w:rFonts w:ascii="Arial" w:hAnsi="Arial" w:cs="Arial"/>
                <w:sz w:val="20"/>
                <w:szCs w:val="20"/>
              </w:rPr>
            </w:pPr>
            <w:r w:rsidRPr="00935B9B">
              <w:rPr>
                <w:rFonts w:ascii="Arial" w:hAnsi="Arial" w:cs="Arial"/>
                <w:sz w:val="20"/>
                <w:szCs w:val="20"/>
              </w:rPr>
              <w:t>Introspección</w:t>
            </w:r>
          </w:p>
          <w:p w14:paraId="15C30BB4" w14:textId="77777777" w:rsidR="007C3C9B" w:rsidRPr="00935B9B" w:rsidRDefault="007C3C9B" w:rsidP="00FB759D">
            <w:pPr>
              <w:pStyle w:val="Prrafodelista"/>
              <w:numPr>
                <w:ilvl w:val="0"/>
                <w:numId w:val="7"/>
              </w:numPr>
              <w:spacing w:line="256" w:lineRule="auto"/>
              <w:rPr>
                <w:rFonts w:ascii="Arial" w:hAnsi="Arial" w:cs="Arial"/>
                <w:sz w:val="20"/>
                <w:szCs w:val="20"/>
              </w:rPr>
            </w:pPr>
            <w:r w:rsidRPr="00935B9B">
              <w:rPr>
                <w:rFonts w:ascii="Arial" w:hAnsi="Arial" w:cs="Arial"/>
                <w:sz w:val="20"/>
                <w:szCs w:val="20"/>
              </w:rPr>
              <w:t>Percepción del comportamiento propio</w:t>
            </w:r>
          </w:p>
          <w:p w14:paraId="76A4C33E" w14:textId="77777777" w:rsidR="007C3C9B" w:rsidRPr="00935B9B" w:rsidRDefault="007C3C9B" w:rsidP="00FB759D">
            <w:pPr>
              <w:pStyle w:val="Prrafodelista"/>
              <w:numPr>
                <w:ilvl w:val="0"/>
                <w:numId w:val="7"/>
              </w:numPr>
              <w:spacing w:line="256" w:lineRule="auto"/>
              <w:rPr>
                <w:rFonts w:ascii="Arial" w:hAnsi="Arial" w:cs="Arial"/>
                <w:sz w:val="20"/>
                <w:szCs w:val="20"/>
              </w:rPr>
            </w:pPr>
            <w:r w:rsidRPr="00935B9B">
              <w:rPr>
                <w:rFonts w:ascii="Arial" w:hAnsi="Arial" w:cs="Arial"/>
                <w:sz w:val="20"/>
                <w:szCs w:val="20"/>
              </w:rPr>
              <w:t>Influencia de otras personas</w:t>
            </w:r>
          </w:p>
          <w:p w14:paraId="29E30CF9" w14:textId="77777777" w:rsidR="007C3C9B" w:rsidRPr="00935B9B" w:rsidRDefault="007C3C9B" w:rsidP="00FB759D">
            <w:pPr>
              <w:pStyle w:val="Prrafodelista"/>
              <w:numPr>
                <w:ilvl w:val="0"/>
                <w:numId w:val="7"/>
              </w:numPr>
              <w:spacing w:line="256" w:lineRule="auto"/>
              <w:rPr>
                <w:rFonts w:ascii="Arial" w:hAnsi="Arial" w:cs="Arial"/>
                <w:sz w:val="20"/>
                <w:szCs w:val="20"/>
              </w:rPr>
            </w:pPr>
            <w:r w:rsidRPr="00935B9B">
              <w:rPr>
                <w:rFonts w:ascii="Arial" w:hAnsi="Arial" w:cs="Arial"/>
                <w:sz w:val="20"/>
                <w:szCs w:val="20"/>
              </w:rPr>
              <w:t>Autoestima</w:t>
            </w:r>
          </w:p>
          <w:p w14:paraId="06757238" w14:textId="77777777" w:rsidR="007C3C9B" w:rsidRPr="00935B9B" w:rsidRDefault="007C3C9B" w:rsidP="00FB759D">
            <w:pPr>
              <w:pStyle w:val="Prrafodelista"/>
              <w:numPr>
                <w:ilvl w:val="0"/>
                <w:numId w:val="7"/>
              </w:numPr>
              <w:spacing w:line="256" w:lineRule="auto"/>
              <w:rPr>
                <w:rFonts w:ascii="Arial" w:hAnsi="Arial" w:cs="Arial"/>
                <w:sz w:val="20"/>
                <w:szCs w:val="20"/>
              </w:rPr>
            </w:pPr>
            <w:r w:rsidRPr="00935B9B">
              <w:rPr>
                <w:rFonts w:ascii="Arial" w:hAnsi="Arial" w:cs="Arial"/>
                <w:sz w:val="20"/>
                <w:szCs w:val="20"/>
              </w:rPr>
              <w:t>Teoría de la autodiscrepancia</w:t>
            </w:r>
          </w:p>
          <w:p w14:paraId="62AB85F0" w14:textId="77777777" w:rsidR="007C3C9B" w:rsidRPr="00935B9B" w:rsidRDefault="007C3C9B" w:rsidP="00FB759D">
            <w:pPr>
              <w:pStyle w:val="Prrafodelista"/>
              <w:numPr>
                <w:ilvl w:val="0"/>
                <w:numId w:val="7"/>
              </w:numPr>
              <w:spacing w:line="256" w:lineRule="auto"/>
              <w:rPr>
                <w:rFonts w:ascii="Arial" w:hAnsi="Arial" w:cs="Arial"/>
                <w:sz w:val="20"/>
                <w:szCs w:val="20"/>
              </w:rPr>
            </w:pPr>
            <w:r w:rsidRPr="00935B9B">
              <w:rPr>
                <w:rFonts w:ascii="Arial" w:hAnsi="Arial" w:cs="Arial"/>
                <w:sz w:val="20"/>
                <w:szCs w:val="20"/>
              </w:rPr>
              <w:t>Autopresentación estratégica</w:t>
            </w:r>
          </w:p>
          <w:p w14:paraId="693E3FD9" w14:textId="77777777" w:rsidR="007C3C9B" w:rsidRPr="00935B9B" w:rsidRDefault="007C3C9B" w:rsidP="00FB759D">
            <w:pPr>
              <w:pStyle w:val="Prrafodelista"/>
              <w:numPr>
                <w:ilvl w:val="0"/>
                <w:numId w:val="7"/>
              </w:numPr>
              <w:spacing w:line="256" w:lineRule="auto"/>
              <w:rPr>
                <w:rFonts w:ascii="Arial" w:hAnsi="Arial" w:cs="Arial"/>
                <w:sz w:val="20"/>
                <w:szCs w:val="20"/>
              </w:rPr>
            </w:pPr>
            <w:r w:rsidRPr="00935B9B">
              <w:rPr>
                <w:rFonts w:ascii="Arial" w:hAnsi="Arial" w:cs="Arial"/>
                <w:sz w:val="20"/>
                <w:szCs w:val="20"/>
              </w:rPr>
              <w:t>Autoverificación</w:t>
            </w:r>
          </w:p>
          <w:p w14:paraId="4E6E0FDA" w14:textId="77777777" w:rsidR="007C3C9B" w:rsidRPr="00935B9B" w:rsidRDefault="007C3C9B" w:rsidP="00FB759D">
            <w:pPr>
              <w:pStyle w:val="Prrafodelista"/>
              <w:numPr>
                <w:ilvl w:val="0"/>
                <w:numId w:val="12"/>
              </w:numPr>
              <w:spacing w:line="256" w:lineRule="auto"/>
              <w:rPr>
                <w:rFonts w:ascii="Arial" w:hAnsi="Arial" w:cs="Arial"/>
                <w:sz w:val="20"/>
                <w:szCs w:val="20"/>
              </w:rPr>
            </w:pPr>
            <w:r w:rsidRPr="00935B9B">
              <w:rPr>
                <w:rFonts w:ascii="Arial" w:hAnsi="Arial" w:cs="Arial"/>
                <w:sz w:val="20"/>
                <w:szCs w:val="20"/>
              </w:rPr>
              <w:t>Concepto y elementos de la Percepción Social</w:t>
            </w:r>
          </w:p>
          <w:p w14:paraId="6F630E6F" w14:textId="77777777" w:rsidR="007C3C9B" w:rsidRPr="00935B9B" w:rsidRDefault="007C3C9B" w:rsidP="00FB759D">
            <w:pPr>
              <w:pStyle w:val="Prrafodelista"/>
              <w:numPr>
                <w:ilvl w:val="0"/>
                <w:numId w:val="7"/>
              </w:numPr>
              <w:spacing w:line="256" w:lineRule="auto"/>
              <w:rPr>
                <w:rFonts w:ascii="Arial" w:hAnsi="Arial" w:cs="Arial"/>
                <w:sz w:val="20"/>
                <w:szCs w:val="20"/>
              </w:rPr>
            </w:pPr>
            <w:r w:rsidRPr="00935B9B">
              <w:rPr>
                <w:rFonts w:ascii="Arial" w:hAnsi="Arial" w:cs="Arial"/>
                <w:sz w:val="20"/>
                <w:szCs w:val="20"/>
              </w:rPr>
              <w:t>Observación y el entorno social</w:t>
            </w:r>
          </w:p>
          <w:p w14:paraId="462DBC46" w14:textId="77777777" w:rsidR="007C3C9B" w:rsidRPr="00935B9B" w:rsidRDefault="007C3C9B" w:rsidP="00FB759D">
            <w:pPr>
              <w:pStyle w:val="Prrafodelista"/>
              <w:numPr>
                <w:ilvl w:val="0"/>
                <w:numId w:val="7"/>
              </w:numPr>
              <w:spacing w:line="256" w:lineRule="auto"/>
              <w:rPr>
                <w:rFonts w:ascii="Arial" w:hAnsi="Arial" w:cs="Arial"/>
                <w:sz w:val="20"/>
                <w:szCs w:val="20"/>
              </w:rPr>
            </w:pPr>
            <w:r w:rsidRPr="00935B9B">
              <w:rPr>
                <w:rFonts w:ascii="Arial" w:hAnsi="Arial" w:cs="Arial"/>
                <w:sz w:val="20"/>
                <w:szCs w:val="20"/>
              </w:rPr>
              <w:t>Teorías de la atribución</w:t>
            </w:r>
          </w:p>
          <w:p w14:paraId="639C9E52" w14:textId="77777777" w:rsidR="007C3C9B" w:rsidRPr="00935B9B" w:rsidRDefault="007C3C9B" w:rsidP="00FB759D">
            <w:pPr>
              <w:pStyle w:val="Prrafodelista"/>
              <w:numPr>
                <w:ilvl w:val="0"/>
                <w:numId w:val="7"/>
              </w:numPr>
              <w:spacing w:line="256" w:lineRule="auto"/>
              <w:rPr>
                <w:rFonts w:ascii="Arial" w:hAnsi="Arial" w:cs="Arial"/>
                <w:sz w:val="20"/>
                <w:szCs w:val="20"/>
              </w:rPr>
            </w:pPr>
            <w:r w:rsidRPr="00935B9B">
              <w:rPr>
                <w:rFonts w:ascii="Arial" w:hAnsi="Arial" w:cs="Arial"/>
                <w:sz w:val="20"/>
                <w:szCs w:val="20"/>
              </w:rPr>
              <w:t>Sesgos de la atribución</w:t>
            </w:r>
          </w:p>
          <w:p w14:paraId="0A72A847" w14:textId="77777777" w:rsidR="007C3C9B" w:rsidRPr="00935B9B" w:rsidRDefault="007C3C9B" w:rsidP="00FB759D">
            <w:pPr>
              <w:pStyle w:val="Prrafodelista"/>
              <w:numPr>
                <w:ilvl w:val="0"/>
                <w:numId w:val="7"/>
              </w:numPr>
              <w:spacing w:line="256" w:lineRule="auto"/>
              <w:rPr>
                <w:rFonts w:ascii="Arial" w:hAnsi="Arial" w:cs="Arial"/>
                <w:sz w:val="20"/>
                <w:szCs w:val="20"/>
              </w:rPr>
            </w:pPr>
            <w:r w:rsidRPr="00935B9B">
              <w:rPr>
                <w:rFonts w:ascii="Arial" w:hAnsi="Arial" w:cs="Arial"/>
                <w:sz w:val="20"/>
                <w:szCs w:val="20"/>
              </w:rPr>
              <w:t>Sesgos de confirmación</w:t>
            </w:r>
          </w:p>
          <w:p w14:paraId="1BFCA691" w14:textId="77777777" w:rsidR="007C3C9B" w:rsidRPr="00935B9B" w:rsidRDefault="007C3C9B" w:rsidP="00FB759D">
            <w:pPr>
              <w:pStyle w:val="Prrafodelista"/>
              <w:numPr>
                <w:ilvl w:val="0"/>
                <w:numId w:val="12"/>
              </w:numPr>
              <w:spacing w:line="256" w:lineRule="auto"/>
              <w:rPr>
                <w:rFonts w:ascii="Arial" w:hAnsi="Arial" w:cs="Arial"/>
                <w:sz w:val="20"/>
                <w:szCs w:val="20"/>
              </w:rPr>
            </w:pPr>
            <w:r w:rsidRPr="00935B9B">
              <w:rPr>
                <w:rFonts w:ascii="Arial" w:hAnsi="Arial" w:cs="Arial"/>
                <w:sz w:val="20"/>
                <w:szCs w:val="20"/>
              </w:rPr>
              <w:t>Estereotipos y Prejuicios Sociales</w:t>
            </w:r>
          </w:p>
          <w:p w14:paraId="468ED6D3" w14:textId="77777777" w:rsidR="007C3C9B" w:rsidRPr="00935B9B" w:rsidRDefault="007C3C9B" w:rsidP="00FB759D">
            <w:pPr>
              <w:pStyle w:val="Prrafodelista"/>
              <w:numPr>
                <w:ilvl w:val="0"/>
                <w:numId w:val="7"/>
              </w:numPr>
              <w:spacing w:line="256" w:lineRule="auto"/>
              <w:rPr>
                <w:rFonts w:ascii="Arial" w:hAnsi="Arial" w:cs="Arial"/>
                <w:sz w:val="20"/>
                <w:szCs w:val="20"/>
              </w:rPr>
            </w:pPr>
            <w:r w:rsidRPr="00935B9B">
              <w:rPr>
                <w:rFonts w:ascii="Arial" w:hAnsi="Arial" w:cs="Arial"/>
                <w:sz w:val="20"/>
                <w:szCs w:val="20"/>
              </w:rPr>
              <w:t>Proceso de formación y mantenimiento de los estereotipos</w:t>
            </w:r>
          </w:p>
          <w:p w14:paraId="70D447CC" w14:textId="77777777" w:rsidR="007C3C9B" w:rsidRPr="00935B9B" w:rsidRDefault="007C3C9B" w:rsidP="00FB759D">
            <w:pPr>
              <w:pStyle w:val="Prrafodelista"/>
              <w:numPr>
                <w:ilvl w:val="0"/>
                <w:numId w:val="7"/>
              </w:numPr>
              <w:spacing w:line="256" w:lineRule="auto"/>
              <w:rPr>
                <w:rFonts w:ascii="Arial" w:hAnsi="Arial" w:cs="Arial"/>
                <w:sz w:val="20"/>
                <w:szCs w:val="20"/>
              </w:rPr>
            </w:pPr>
            <w:r w:rsidRPr="00935B9B">
              <w:rPr>
                <w:rFonts w:ascii="Arial" w:hAnsi="Arial" w:cs="Arial"/>
                <w:sz w:val="20"/>
                <w:szCs w:val="20"/>
              </w:rPr>
              <w:t>Prejuicios y conflicto</w:t>
            </w:r>
          </w:p>
          <w:p w14:paraId="1AD35393" w14:textId="77777777" w:rsidR="007C3C9B" w:rsidRPr="00935B9B" w:rsidRDefault="007C3C9B" w:rsidP="00FB759D">
            <w:pPr>
              <w:pStyle w:val="Prrafodelista"/>
              <w:numPr>
                <w:ilvl w:val="0"/>
                <w:numId w:val="7"/>
              </w:numPr>
              <w:spacing w:line="256" w:lineRule="auto"/>
              <w:rPr>
                <w:rFonts w:ascii="Arial" w:hAnsi="Arial" w:cs="Arial"/>
                <w:sz w:val="20"/>
                <w:szCs w:val="20"/>
              </w:rPr>
            </w:pPr>
            <w:r w:rsidRPr="00935B9B">
              <w:rPr>
                <w:rFonts w:ascii="Arial" w:hAnsi="Arial" w:cs="Arial"/>
                <w:sz w:val="20"/>
                <w:szCs w:val="20"/>
              </w:rPr>
              <w:t>Teoría de la identidad social</w:t>
            </w:r>
          </w:p>
          <w:p w14:paraId="3839E89F" w14:textId="77777777" w:rsidR="007C3C9B" w:rsidRPr="00935B9B" w:rsidRDefault="007C3C9B" w:rsidP="00FB759D">
            <w:pPr>
              <w:pStyle w:val="Prrafodelista"/>
              <w:numPr>
                <w:ilvl w:val="0"/>
                <w:numId w:val="7"/>
              </w:numPr>
              <w:spacing w:line="256" w:lineRule="auto"/>
              <w:rPr>
                <w:rFonts w:ascii="Arial" w:hAnsi="Arial" w:cs="Arial"/>
                <w:sz w:val="20"/>
                <w:szCs w:val="20"/>
              </w:rPr>
            </w:pPr>
            <w:r w:rsidRPr="00935B9B">
              <w:rPr>
                <w:rFonts w:ascii="Arial" w:hAnsi="Arial" w:cs="Arial"/>
                <w:sz w:val="20"/>
                <w:szCs w:val="20"/>
              </w:rPr>
              <w:t>Estereotipos de género y raza</w:t>
            </w:r>
          </w:p>
          <w:p w14:paraId="209DFAC6" w14:textId="77777777" w:rsidR="007C3C9B" w:rsidRPr="00935B9B" w:rsidRDefault="007C3C9B" w:rsidP="00FB759D">
            <w:pPr>
              <w:pStyle w:val="Prrafodelista"/>
              <w:numPr>
                <w:ilvl w:val="0"/>
                <w:numId w:val="7"/>
              </w:numPr>
              <w:spacing w:line="256" w:lineRule="auto"/>
              <w:rPr>
                <w:rFonts w:ascii="Arial" w:hAnsi="Arial" w:cs="Arial"/>
                <w:sz w:val="20"/>
                <w:szCs w:val="20"/>
              </w:rPr>
            </w:pPr>
            <w:r w:rsidRPr="00935B9B">
              <w:rPr>
                <w:rFonts w:ascii="Arial" w:hAnsi="Arial" w:cs="Arial"/>
                <w:sz w:val="20"/>
                <w:szCs w:val="20"/>
              </w:rPr>
              <w:t>Procesos de discriminación</w:t>
            </w:r>
          </w:p>
          <w:p w14:paraId="090D9F3F" w14:textId="77777777" w:rsidR="007C3C9B" w:rsidRPr="00935B9B" w:rsidRDefault="007C3C9B" w:rsidP="00FB759D">
            <w:pPr>
              <w:pStyle w:val="Prrafodelista"/>
              <w:numPr>
                <w:ilvl w:val="0"/>
                <w:numId w:val="12"/>
              </w:numPr>
              <w:spacing w:line="256" w:lineRule="auto"/>
              <w:rPr>
                <w:rFonts w:ascii="Arial" w:hAnsi="Arial" w:cs="Arial"/>
                <w:sz w:val="20"/>
                <w:szCs w:val="20"/>
              </w:rPr>
            </w:pPr>
            <w:r w:rsidRPr="00935B9B">
              <w:rPr>
                <w:rFonts w:ascii="Arial" w:hAnsi="Arial" w:cs="Arial"/>
                <w:sz w:val="20"/>
                <w:szCs w:val="20"/>
              </w:rPr>
              <w:t>Las actitudes y su relación con el entorno social</w:t>
            </w:r>
          </w:p>
          <w:p w14:paraId="6AA2F599" w14:textId="77777777" w:rsidR="007C3C9B" w:rsidRPr="00935B9B" w:rsidRDefault="007C3C9B" w:rsidP="00FB759D">
            <w:pPr>
              <w:pStyle w:val="Prrafodelista"/>
              <w:numPr>
                <w:ilvl w:val="0"/>
                <w:numId w:val="7"/>
              </w:numPr>
              <w:spacing w:line="256" w:lineRule="auto"/>
              <w:rPr>
                <w:rFonts w:ascii="Arial" w:hAnsi="Arial" w:cs="Arial"/>
                <w:sz w:val="20"/>
                <w:szCs w:val="20"/>
              </w:rPr>
            </w:pPr>
            <w:r w:rsidRPr="00935B9B">
              <w:rPr>
                <w:rFonts w:ascii="Arial" w:hAnsi="Arial" w:cs="Arial"/>
                <w:sz w:val="20"/>
                <w:szCs w:val="20"/>
              </w:rPr>
              <w:t>Componente de las actitudes</w:t>
            </w:r>
          </w:p>
          <w:p w14:paraId="08B4D3E4" w14:textId="77777777" w:rsidR="007C3C9B" w:rsidRPr="00935B9B" w:rsidRDefault="007C3C9B" w:rsidP="00FB759D">
            <w:pPr>
              <w:pStyle w:val="Prrafodelista"/>
              <w:numPr>
                <w:ilvl w:val="0"/>
                <w:numId w:val="7"/>
              </w:numPr>
              <w:spacing w:line="256" w:lineRule="auto"/>
              <w:rPr>
                <w:rFonts w:ascii="Arial" w:hAnsi="Arial" w:cs="Arial"/>
                <w:sz w:val="20"/>
                <w:szCs w:val="20"/>
              </w:rPr>
            </w:pPr>
            <w:r w:rsidRPr="00935B9B">
              <w:rPr>
                <w:rFonts w:ascii="Arial" w:hAnsi="Arial" w:cs="Arial"/>
                <w:sz w:val="20"/>
                <w:szCs w:val="20"/>
              </w:rPr>
              <w:t>Medida de las actitudes</w:t>
            </w:r>
          </w:p>
          <w:p w14:paraId="1C31751F" w14:textId="77777777" w:rsidR="007C3C9B" w:rsidRPr="00935B9B" w:rsidRDefault="007C3C9B" w:rsidP="00FB759D">
            <w:pPr>
              <w:pStyle w:val="Prrafodelista"/>
              <w:numPr>
                <w:ilvl w:val="0"/>
                <w:numId w:val="7"/>
              </w:numPr>
              <w:spacing w:line="256" w:lineRule="auto"/>
              <w:rPr>
                <w:rFonts w:ascii="Arial" w:hAnsi="Arial" w:cs="Arial"/>
                <w:sz w:val="20"/>
                <w:szCs w:val="20"/>
              </w:rPr>
            </w:pPr>
            <w:r w:rsidRPr="00935B9B">
              <w:rPr>
                <w:rFonts w:ascii="Arial" w:hAnsi="Arial" w:cs="Arial"/>
                <w:sz w:val="20"/>
                <w:szCs w:val="20"/>
              </w:rPr>
              <w:t>Relación entre actitudes y conducta</w:t>
            </w:r>
          </w:p>
          <w:p w14:paraId="3066EEF2" w14:textId="77777777" w:rsidR="007C3C9B" w:rsidRPr="00935B9B" w:rsidRDefault="007C3C9B" w:rsidP="00FB759D">
            <w:pPr>
              <w:pStyle w:val="Prrafodelista"/>
              <w:numPr>
                <w:ilvl w:val="0"/>
                <w:numId w:val="7"/>
              </w:numPr>
              <w:spacing w:line="256" w:lineRule="auto"/>
              <w:rPr>
                <w:rFonts w:ascii="Arial" w:hAnsi="Arial" w:cs="Arial"/>
                <w:sz w:val="20"/>
                <w:szCs w:val="20"/>
              </w:rPr>
            </w:pPr>
            <w:r w:rsidRPr="00935B9B">
              <w:rPr>
                <w:rFonts w:ascii="Arial" w:hAnsi="Arial" w:cs="Arial"/>
                <w:sz w:val="20"/>
                <w:szCs w:val="20"/>
              </w:rPr>
              <w:t>Teoría de la Acción Razonada</w:t>
            </w:r>
          </w:p>
          <w:p w14:paraId="77E974BB" w14:textId="77777777" w:rsidR="007C3C9B" w:rsidRPr="00935B9B" w:rsidRDefault="007C3C9B" w:rsidP="00FB759D">
            <w:pPr>
              <w:pStyle w:val="Prrafodelista"/>
              <w:numPr>
                <w:ilvl w:val="0"/>
                <w:numId w:val="7"/>
              </w:numPr>
              <w:spacing w:line="256" w:lineRule="auto"/>
              <w:rPr>
                <w:rFonts w:ascii="Arial" w:hAnsi="Arial" w:cs="Arial"/>
                <w:sz w:val="20"/>
                <w:szCs w:val="20"/>
              </w:rPr>
            </w:pPr>
            <w:r w:rsidRPr="00935B9B">
              <w:rPr>
                <w:rFonts w:ascii="Arial" w:hAnsi="Arial" w:cs="Arial"/>
                <w:sz w:val="20"/>
                <w:szCs w:val="20"/>
              </w:rPr>
              <w:t>Teoría de la Acción Planificada</w:t>
            </w:r>
          </w:p>
          <w:p w14:paraId="2B67435A" w14:textId="77777777" w:rsidR="007C3C9B" w:rsidRPr="00935B9B" w:rsidRDefault="007C3C9B" w:rsidP="00FB759D">
            <w:pPr>
              <w:pStyle w:val="Prrafodelista"/>
              <w:numPr>
                <w:ilvl w:val="0"/>
                <w:numId w:val="10"/>
              </w:numPr>
              <w:autoSpaceDE w:val="0"/>
              <w:autoSpaceDN w:val="0"/>
              <w:adjustRightInd w:val="0"/>
              <w:rPr>
                <w:rFonts w:ascii="Arial" w:hAnsi="Arial" w:cs="Arial"/>
                <w:sz w:val="20"/>
                <w:szCs w:val="20"/>
              </w:rPr>
            </w:pPr>
            <w:r w:rsidRPr="00935B9B">
              <w:rPr>
                <w:rFonts w:ascii="Arial" w:hAnsi="Arial" w:cs="Arial"/>
                <w:sz w:val="20"/>
                <w:szCs w:val="20"/>
              </w:rPr>
              <w:t>Teoría de la Disonancia Cognitiva</w:t>
            </w:r>
          </w:p>
          <w:p w14:paraId="2AAF89D5" w14:textId="77777777" w:rsidR="00D84265" w:rsidRPr="00935B9B" w:rsidRDefault="00D84265" w:rsidP="00FB759D">
            <w:pPr>
              <w:pStyle w:val="Prrafodelista"/>
              <w:numPr>
                <w:ilvl w:val="0"/>
                <w:numId w:val="7"/>
              </w:numPr>
              <w:autoSpaceDE w:val="0"/>
              <w:autoSpaceDN w:val="0"/>
              <w:adjustRightInd w:val="0"/>
              <w:rPr>
                <w:rFonts w:ascii="Arial" w:hAnsi="Arial" w:cs="Arial"/>
                <w:sz w:val="20"/>
                <w:szCs w:val="20"/>
              </w:rPr>
            </w:pPr>
            <w:r w:rsidRPr="00935B9B">
              <w:rPr>
                <w:rFonts w:ascii="Arial" w:hAnsi="Arial" w:cs="Arial"/>
                <w:sz w:val="20"/>
                <w:szCs w:val="20"/>
              </w:rPr>
              <w:lastRenderedPageBreak/>
              <w:t>Teoría clásica de Leon Festinger</w:t>
            </w:r>
          </w:p>
          <w:p w14:paraId="52301A53" w14:textId="1C76BEB4" w:rsidR="00D84265" w:rsidRPr="00935B9B" w:rsidRDefault="00D84265" w:rsidP="00FB759D">
            <w:pPr>
              <w:pStyle w:val="Prrafodelista"/>
              <w:numPr>
                <w:ilvl w:val="0"/>
                <w:numId w:val="7"/>
              </w:numPr>
              <w:autoSpaceDE w:val="0"/>
              <w:autoSpaceDN w:val="0"/>
              <w:adjustRightInd w:val="0"/>
              <w:rPr>
                <w:rFonts w:ascii="Arial" w:hAnsi="Arial" w:cs="Arial"/>
                <w:sz w:val="20"/>
                <w:szCs w:val="20"/>
              </w:rPr>
            </w:pPr>
            <w:r w:rsidRPr="00935B9B">
              <w:rPr>
                <w:rFonts w:ascii="Arial" w:hAnsi="Arial" w:cs="Arial"/>
                <w:sz w:val="20"/>
                <w:szCs w:val="20"/>
              </w:rPr>
              <w:t>Reducción de la disonancia</w:t>
            </w:r>
          </w:p>
        </w:tc>
      </w:tr>
    </w:tbl>
    <w:p w14:paraId="27D5326D" w14:textId="77777777" w:rsidR="007C51B9" w:rsidRPr="00612A22" w:rsidRDefault="007C51B9" w:rsidP="007C51B9"/>
    <w:p w14:paraId="24A68D78" w14:textId="77777777" w:rsidR="007C51B9" w:rsidRDefault="007C51B9" w:rsidP="007C51B9"/>
    <w:tbl>
      <w:tblPr>
        <w:tblpPr w:leftFromText="141" w:rightFromText="141" w:vertAnchor="text" w:horzAnchor="margin" w:tblpY="27"/>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5"/>
        <w:gridCol w:w="5817"/>
        <w:gridCol w:w="6731"/>
      </w:tblGrid>
      <w:tr w:rsidR="007C51B9" w:rsidRPr="003A3167" w14:paraId="743A9EA1" w14:textId="77777777" w:rsidTr="00F44387">
        <w:trPr>
          <w:cantSplit/>
          <w:trHeight w:val="91"/>
        </w:trPr>
        <w:tc>
          <w:tcPr>
            <w:tcW w:w="5000" w:type="pct"/>
            <w:gridSpan w:val="3"/>
            <w:vAlign w:val="center"/>
          </w:tcPr>
          <w:p w14:paraId="248DEFF0" w14:textId="77777777" w:rsidR="007C51B9" w:rsidRPr="003A3167" w:rsidRDefault="007C51B9" w:rsidP="00F44387">
            <w:pPr>
              <w:pStyle w:val="Ttulo3"/>
              <w:tabs>
                <w:tab w:val="right" w:pos="3623"/>
              </w:tabs>
              <w:rPr>
                <w:b w:val="0"/>
                <w:szCs w:val="22"/>
              </w:rPr>
            </w:pPr>
            <w:r w:rsidRPr="003A3167">
              <w:rPr>
                <w:szCs w:val="22"/>
              </w:rPr>
              <w:t>Criterios de Evaluación</w:t>
            </w:r>
          </w:p>
        </w:tc>
      </w:tr>
      <w:tr w:rsidR="007C51B9" w:rsidRPr="003A3167" w14:paraId="03CC18E2" w14:textId="77777777" w:rsidTr="00F44387">
        <w:trPr>
          <w:cantSplit/>
          <w:trHeight w:val="91"/>
        </w:trPr>
        <w:tc>
          <w:tcPr>
            <w:tcW w:w="2526" w:type="pct"/>
            <w:gridSpan w:val="2"/>
            <w:vAlign w:val="center"/>
          </w:tcPr>
          <w:p w14:paraId="07E47B88" w14:textId="77777777" w:rsidR="007C51B9" w:rsidRPr="00612A22" w:rsidRDefault="007C51B9" w:rsidP="00F44387">
            <w:pPr>
              <w:pStyle w:val="Ttulo3"/>
              <w:tabs>
                <w:tab w:val="right" w:pos="3623"/>
              </w:tabs>
              <w:rPr>
                <w:szCs w:val="22"/>
              </w:rPr>
            </w:pPr>
            <w:r w:rsidRPr="00612A22">
              <w:rPr>
                <w:szCs w:val="22"/>
              </w:rPr>
              <w:t>Evidencias</w:t>
            </w:r>
          </w:p>
        </w:tc>
        <w:tc>
          <w:tcPr>
            <w:tcW w:w="2474" w:type="pct"/>
            <w:vAlign w:val="center"/>
          </w:tcPr>
          <w:p w14:paraId="6363B964" w14:textId="77777777" w:rsidR="007C51B9" w:rsidRPr="00612A22" w:rsidRDefault="007C51B9" w:rsidP="00F44387">
            <w:pPr>
              <w:pStyle w:val="Ttulo3"/>
              <w:tabs>
                <w:tab w:val="right" w:pos="3623"/>
              </w:tabs>
              <w:rPr>
                <w:szCs w:val="22"/>
              </w:rPr>
            </w:pPr>
            <w:r w:rsidRPr="00612A22">
              <w:rPr>
                <w:szCs w:val="22"/>
              </w:rPr>
              <w:t>Criterios</w:t>
            </w:r>
          </w:p>
        </w:tc>
      </w:tr>
      <w:tr w:rsidR="00BC3CE5" w:rsidRPr="003A3167" w14:paraId="1241AE68" w14:textId="77777777" w:rsidTr="00BC3CE5">
        <w:trPr>
          <w:cantSplit/>
          <w:trHeight w:val="867"/>
        </w:trPr>
        <w:tc>
          <w:tcPr>
            <w:tcW w:w="388" w:type="pct"/>
            <w:textDirection w:val="btLr"/>
            <w:vAlign w:val="center"/>
          </w:tcPr>
          <w:p w14:paraId="47E34AA0" w14:textId="77777777" w:rsidR="00BC3CE5" w:rsidRPr="003A3167" w:rsidRDefault="00BC3CE5" w:rsidP="00BC3CE5">
            <w:pPr>
              <w:pStyle w:val="Ttulo3"/>
              <w:tabs>
                <w:tab w:val="right" w:pos="3623"/>
              </w:tabs>
              <w:ind w:left="113" w:right="113"/>
              <w:rPr>
                <w:szCs w:val="22"/>
              </w:rPr>
            </w:pPr>
            <w:r w:rsidRPr="003A3167">
              <w:rPr>
                <w:szCs w:val="22"/>
              </w:rPr>
              <w:t>Desempeños</w:t>
            </w:r>
          </w:p>
        </w:tc>
        <w:tc>
          <w:tcPr>
            <w:tcW w:w="2138" w:type="pct"/>
            <w:shd w:val="clear" w:color="auto" w:fill="auto"/>
          </w:tcPr>
          <w:p w14:paraId="78AB265E" w14:textId="77777777" w:rsidR="00BC3CE5" w:rsidRPr="00935B9B" w:rsidRDefault="00BC3CE5" w:rsidP="00BC3CE5">
            <w:pPr>
              <w:rPr>
                <w:rFonts w:ascii="Arial" w:hAnsi="Arial" w:cs="Arial"/>
                <w:sz w:val="20"/>
                <w:szCs w:val="20"/>
              </w:rPr>
            </w:pPr>
          </w:p>
          <w:p w14:paraId="58EBD3B7" w14:textId="77777777" w:rsidR="00BC3CE5" w:rsidRPr="00935B9B" w:rsidRDefault="00BC3CE5" w:rsidP="00BC3CE5">
            <w:pPr>
              <w:rPr>
                <w:rFonts w:ascii="Arial" w:hAnsi="Arial" w:cs="Arial"/>
                <w:sz w:val="20"/>
                <w:szCs w:val="20"/>
              </w:rPr>
            </w:pPr>
          </w:p>
          <w:p w14:paraId="6A25FF26" w14:textId="3D1AF2CD" w:rsidR="00BC3CE5" w:rsidRPr="00935B9B" w:rsidRDefault="00BC3CE5" w:rsidP="00BC3CE5">
            <w:pPr>
              <w:rPr>
                <w:rFonts w:ascii="Arial" w:hAnsi="Arial" w:cs="Arial"/>
                <w:sz w:val="20"/>
                <w:szCs w:val="20"/>
              </w:rPr>
            </w:pPr>
            <w:r w:rsidRPr="004C37FA">
              <w:rPr>
                <w:rFonts w:ascii="Arial" w:hAnsi="Arial" w:cs="Arial"/>
                <w:sz w:val="20"/>
                <w:szCs w:val="20"/>
              </w:rPr>
              <w:t xml:space="preserve">Exposición </w:t>
            </w:r>
            <w:r w:rsidR="001B4255" w:rsidRPr="004C37FA">
              <w:rPr>
                <w:rFonts w:ascii="Arial" w:hAnsi="Arial" w:cs="Arial"/>
                <w:sz w:val="20"/>
                <w:szCs w:val="20"/>
              </w:rPr>
              <w:t>mediante un cuadro descriptivo de</w:t>
            </w:r>
            <w:r w:rsidR="00633186" w:rsidRPr="004C37FA">
              <w:rPr>
                <w:rFonts w:ascii="Arial" w:hAnsi="Arial" w:cs="Arial"/>
                <w:sz w:val="20"/>
                <w:szCs w:val="20"/>
              </w:rPr>
              <w:t xml:space="preserve"> los</w:t>
            </w:r>
            <w:r w:rsidR="00633186" w:rsidRPr="00935B9B">
              <w:rPr>
                <w:rFonts w:ascii="Arial" w:hAnsi="Arial" w:cs="Arial"/>
                <w:sz w:val="20"/>
                <w:szCs w:val="20"/>
              </w:rPr>
              <w:t xml:space="preserve"> elementos del autoconcepto, la autoestima y la autopresentación.</w:t>
            </w:r>
          </w:p>
          <w:p w14:paraId="4EBA55AE" w14:textId="77777777" w:rsidR="00BC3CE5" w:rsidRPr="00935B9B" w:rsidRDefault="00BC3CE5" w:rsidP="00BC3CE5">
            <w:pPr>
              <w:rPr>
                <w:rFonts w:ascii="Arial" w:hAnsi="Arial" w:cs="Arial"/>
                <w:sz w:val="20"/>
                <w:szCs w:val="20"/>
              </w:rPr>
            </w:pPr>
          </w:p>
          <w:p w14:paraId="5D75DE3C" w14:textId="77777777" w:rsidR="00BC3CE5" w:rsidRPr="00935B9B" w:rsidRDefault="00BC3CE5" w:rsidP="00BC3CE5">
            <w:pPr>
              <w:rPr>
                <w:rFonts w:ascii="Arial" w:hAnsi="Arial" w:cs="Arial"/>
                <w:sz w:val="20"/>
                <w:szCs w:val="20"/>
              </w:rPr>
            </w:pPr>
          </w:p>
          <w:p w14:paraId="75B2C2A0" w14:textId="77777777" w:rsidR="00BC3CE5" w:rsidRPr="00935B9B" w:rsidRDefault="00BC3CE5" w:rsidP="00633186">
            <w:pPr>
              <w:rPr>
                <w:rFonts w:ascii="Arial" w:hAnsi="Arial" w:cs="Arial"/>
                <w:sz w:val="20"/>
                <w:szCs w:val="20"/>
              </w:rPr>
            </w:pPr>
          </w:p>
        </w:tc>
        <w:tc>
          <w:tcPr>
            <w:tcW w:w="2474" w:type="pct"/>
            <w:shd w:val="clear" w:color="auto" w:fill="auto"/>
          </w:tcPr>
          <w:p w14:paraId="6B3E7A03" w14:textId="77777777" w:rsidR="00BC3CE5" w:rsidRPr="00935B9B" w:rsidRDefault="00BC3CE5" w:rsidP="00BC3CE5">
            <w:pPr>
              <w:rPr>
                <w:rFonts w:ascii="Arial" w:hAnsi="Arial" w:cs="Arial"/>
                <w:sz w:val="20"/>
                <w:szCs w:val="20"/>
              </w:rPr>
            </w:pPr>
          </w:p>
          <w:p w14:paraId="56DBB6E8" w14:textId="77777777" w:rsidR="00BC3CE5" w:rsidRPr="00935B9B" w:rsidRDefault="00BC3CE5" w:rsidP="00BC3CE5">
            <w:pPr>
              <w:rPr>
                <w:rFonts w:ascii="Arial" w:hAnsi="Arial" w:cs="Arial"/>
                <w:sz w:val="20"/>
                <w:szCs w:val="20"/>
              </w:rPr>
            </w:pPr>
          </w:p>
          <w:p w14:paraId="5B3C69E7" w14:textId="77777777" w:rsidR="00F760B0" w:rsidRDefault="00F760B0" w:rsidP="00BC3CE5">
            <w:pPr>
              <w:pStyle w:val="Default"/>
              <w:rPr>
                <w:rFonts w:ascii="Arial" w:hAnsi="Arial" w:cs="Arial"/>
                <w:color w:val="auto"/>
                <w:sz w:val="20"/>
                <w:szCs w:val="20"/>
              </w:rPr>
            </w:pPr>
            <w:r>
              <w:rPr>
                <w:rFonts w:ascii="Arial" w:hAnsi="Arial" w:cs="Arial"/>
                <w:color w:val="auto"/>
                <w:sz w:val="20"/>
                <w:szCs w:val="20"/>
              </w:rPr>
              <w:t>La exposición deberá:</w:t>
            </w:r>
          </w:p>
          <w:p w14:paraId="2AC6DA71" w14:textId="03C55EA7" w:rsidR="00F760B0" w:rsidRDefault="00F760B0" w:rsidP="00F760B0">
            <w:pPr>
              <w:pStyle w:val="Default"/>
              <w:numPr>
                <w:ilvl w:val="0"/>
                <w:numId w:val="10"/>
              </w:numPr>
              <w:rPr>
                <w:rFonts w:ascii="Arial" w:hAnsi="Arial" w:cs="Arial"/>
                <w:color w:val="auto"/>
                <w:sz w:val="20"/>
                <w:szCs w:val="20"/>
              </w:rPr>
            </w:pPr>
            <w:r>
              <w:rPr>
                <w:rFonts w:ascii="Arial" w:hAnsi="Arial" w:cs="Arial"/>
                <w:color w:val="auto"/>
                <w:sz w:val="20"/>
                <w:szCs w:val="20"/>
              </w:rPr>
              <w:t>E</w:t>
            </w:r>
            <w:r w:rsidR="00BC3CE5" w:rsidRPr="00935B9B">
              <w:rPr>
                <w:rFonts w:ascii="Arial" w:hAnsi="Arial" w:cs="Arial"/>
                <w:color w:val="auto"/>
                <w:sz w:val="20"/>
                <w:szCs w:val="20"/>
              </w:rPr>
              <w:t>star fundam</w:t>
            </w:r>
            <w:r>
              <w:rPr>
                <w:rFonts w:ascii="Arial" w:hAnsi="Arial" w:cs="Arial"/>
                <w:color w:val="auto"/>
                <w:sz w:val="20"/>
                <w:szCs w:val="20"/>
              </w:rPr>
              <w:t>entada en</w:t>
            </w:r>
            <w:r w:rsidRPr="004C37FA">
              <w:rPr>
                <w:rFonts w:ascii="Arial" w:hAnsi="Arial" w:cs="Arial"/>
                <w:color w:val="auto"/>
                <w:sz w:val="20"/>
                <w:szCs w:val="20"/>
              </w:rPr>
              <w:t xml:space="preserve"> </w:t>
            </w:r>
            <w:r w:rsidR="00780095" w:rsidRPr="004C37FA">
              <w:rPr>
                <w:rFonts w:ascii="Arial" w:hAnsi="Arial" w:cs="Arial"/>
                <w:color w:val="auto"/>
                <w:sz w:val="20"/>
                <w:szCs w:val="20"/>
              </w:rPr>
              <w:t xml:space="preserve"> al menos 3 </w:t>
            </w:r>
            <w:r>
              <w:rPr>
                <w:rFonts w:ascii="Arial" w:hAnsi="Arial" w:cs="Arial"/>
                <w:color w:val="auto"/>
                <w:sz w:val="20"/>
                <w:szCs w:val="20"/>
              </w:rPr>
              <w:t>fuentes bibliográficas</w:t>
            </w:r>
            <w:r w:rsidR="00BC3CE5" w:rsidRPr="00935B9B">
              <w:rPr>
                <w:rFonts w:ascii="Arial" w:hAnsi="Arial" w:cs="Arial"/>
                <w:color w:val="auto"/>
                <w:sz w:val="20"/>
                <w:szCs w:val="20"/>
              </w:rPr>
              <w:t xml:space="preserve"> </w:t>
            </w:r>
          </w:p>
          <w:p w14:paraId="54935766" w14:textId="30DE172E" w:rsidR="00F760B0" w:rsidRDefault="00F760B0" w:rsidP="00F760B0">
            <w:pPr>
              <w:pStyle w:val="Default"/>
              <w:numPr>
                <w:ilvl w:val="0"/>
                <w:numId w:val="10"/>
              </w:numPr>
              <w:rPr>
                <w:rFonts w:ascii="Arial" w:hAnsi="Arial" w:cs="Arial"/>
                <w:color w:val="auto"/>
                <w:sz w:val="20"/>
                <w:szCs w:val="20"/>
              </w:rPr>
            </w:pPr>
            <w:r>
              <w:rPr>
                <w:rFonts w:ascii="Arial" w:hAnsi="Arial" w:cs="Arial"/>
                <w:color w:val="auto"/>
                <w:sz w:val="20"/>
                <w:szCs w:val="20"/>
              </w:rPr>
              <w:t>Emplear vocabulario técnico</w:t>
            </w:r>
          </w:p>
          <w:p w14:paraId="2AA44977" w14:textId="2C292530" w:rsidR="00F760B0" w:rsidRPr="00F760B0" w:rsidRDefault="00F760B0" w:rsidP="00F760B0">
            <w:pPr>
              <w:pStyle w:val="Default"/>
              <w:numPr>
                <w:ilvl w:val="0"/>
                <w:numId w:val="10"/>
              </w:numPr>
              <w:rPr>
                <w:rFonts w:ascii="Arial" w:hAnsi="Arial" w:cs="Arial"/>
                <w:color w:val="auto"/>
                <w:sz w:val="20"/>
                <w:szCs w:val="20"/>
              </w:rPr>
            </w:pPr>
            <w:r>
              <w:rPr>
                <w:rFonts w:ascii="Arial" w:hAnsi="Arial" w:cs="Arial"/>
                <w:color w:val="auto"/>
                <w:sz w:val="20"/>
                <w:szCs w:val="20"/>
              </w:rPr>
              <w:t>Demostrar dominio del tema</w:t>
            </w:r>
          </w:p>
          <w:p w14:paraId="3F36BFBD" w14:textId="77777777" w:rsidR="00F760B0" w:rsidRDefault="00F760B0" w:rsidP="00F760B0">
            <w:pPr>
              <w:pStyle w:val="Default"/>
              <w:numPr>
                <w:ilvl w:val="0"/>
                <w:numId w:val="10"/>
              </w:numPr>
              <w:rPr>
                <w:rFonts w:ascii="Arial" w:hAnsi="Arial" w:cs="Arial"/>
                <w:color w:val="auto"/>
                <w:sz w:val="20"/>
                <w:szCs w:val="20"/>
              </w:rPr>
            </w:pPr>
            <w:r>
              <w:rPr>
                <w:rFonts w:ascii="Arial" w:hAnsi="Arial" w:cs="Arial"/>
                <w:color w:val="auto"/>
                <w:sz w:val="20"/>
                <w:szCs w:val="20"/>
              </w:rPr>
              <w:t xml:space="preserve">Escrito con </w:t>
            </w:r>
            <w:r w:rsidR="00BC3CE5" w:rsidRPr="00935B9B">
              <w:rPr>
                <w:rFonts w:ascii="Arial" w:hAnsi="Arial" w:cs="Arial"/>
                <w:color w:val="auto"/>
                <w:sz w:val="20"/>
                <w:szCs w:val="20"/>
              </w:rPr>
              <w:t xml:space="preserve"> lenguaje formal, claro y con pensamiento crítico. </w:t>
            </w:r>
          </w:p>
          <w:p w14:paraId="4604B8D3" w14:textId="345F6E4C" w:rsidR="00BC3CE5" w:rsidRPr="00935B9B" w:rsidRDefault="00F760B0" w:rsidP="00F760B0">
            <w:pPr>
              <w:pStyle w:val="Default"/>
              <w:numPr>
                <w:ilvl w:val="0"/>
                <w:numId w:val="10"/>
              </w:numPr>
              <w:rPr>
                <w:rFonts w:ascii="Arial" w:hAnsi="Arial" w:cs="Arial"/>
                <w:color w:val="auto"/>
                <w:sz w:val="20"/>
                <w:szCs w:val="20"/>
              </w:rPr>
            </w:pPr>
            <w:r>
              <w:rPr>
                <w:rFonts w:ascii="Arial" w:hAnsi="Arial" w:cs="Arial"/>
                <w:color w:val="auto"/>
                <w:sz w:val="20"/>
                <w:szCs w:val="20"/>
              </w:rPr>
              <w:t>D</w:t>
            </w:r>
            <w:r w:rsidR="00BC3CE5" w:rsidRPr="00935B9B">
              <w:rPr>
                <w:rFonts w:ascii="Arial" w:hAnsi="Arial" w:cs="Arial"/>
                <w:color w:val="auto"/>
                <w:sz w:val="20"/>
                <w:szCs w:val="20"/>
              </w:rPr>
              <w:t>e</w:t>
            </w:r>
            <w:r>
              <w:rPr>
                <w:rFonts w:ascii="Arial" w:hAnsi="Arial" w:cs="Arial"/>
                <w:color w:val="auto"/>
                <w:sz w:val="20"/>
                <w:szCs w:val="20"/>
              </w:rPr>
              <w:t>berá reflejar trabajo en equipo</w:t>
            </w:r>
            <w:r w:rsidR="00BC3CE5" w:rsidRPr="00935B9B">
              <w:rPr>
                <w:rFonts w:ascii="Arial" w:hAnsi="Arial" w:cs="Arial"/>
                <w:color w:val="auto"/>
                <w:sz w:val="20"/>
                <w:szCs w:val="20"/>
              </w:rPr>
              <w:t xml:space="preserve"> </w:t>
            </w:r>
          </w:p>
          <w:p w14:paraId="65E1608B" w14:textId="77777777" w:rsidR="00BC3CE5" w:rsidRPr="00935B9B" w:rsidRDefault="00BC3CE5" w:rsidP="00935B9B">
            <w:pPr>
              <w:jc w:val="both"/>
              <w:rPr>
                <w:rFonts w:ascii="Arial" w:hAnsi="Arial" w:cs="Arial"/>
                <w:sz w:val="20"/>
                <w:szCs w:val="20"/>
              </w:rPr>
            </w:pPr>
          </w:p>
        </w:tc>
      </w:tr>
      <w:tr w:rsidR="007C51B9" w:rsidRPr="003A3167" w14:paraId="081F0C13" w14:textId="77777777" w:rsidTr="00F44387">
        <w:trPr>
          <w:cantSplit/>
          <w:trHeight w:val="1134"/>
        </w:trPr>
        <w:tc>
          <w:tcPr>
            <w:tcW w:w="388" w:type="pct"/>
            <w:textDirection w:val="btLr"/>
            <w:vAlign w:val="center"/>
          </w:tcPr>
          <w:p w14:paraId="7CCC938F" w14:textId="37B7B0EA" w:rsidR="007C51B9" w:rsidRPr="003A3167" w:rsidRDefault="007C51B9" w:rsidP="00F44387">
            <w:pPr>
              <w:pStyle w:val="Ttulo3"/>
              <w:tabs>
                <w:tab w:val="right" w:pos="3623"/>
              </w:tabs>
              <w:ind w:left="113" w:right="113"/>
              <w:rPr>
                <w:szCs w:val="22"/>
              </w:rPr>
            </w:pPr>
            <w:r w:rsidRPr="003A3167">
              <w:rPr>
                <w:szCs w:val="22"/>
              </w:rPr>
              <w:lastRenderedPageBreak/>
              <w:t>Productos</w:t>
            </w:r>
          </w:p>
        </w:tc>
        <w:tc>
          <w:tcPr>
            <w:tcW w:w="2138" w:type="pct"/>
          </w:tcPr>
          <w:p w14:paraId="4F45D59A" w14:textId="77777777" w:rsidR="007C51B9" w:rsidRPr="00935B9B" w:rsidRDefault="007C51B9" w:rsidP="00F44387">
            <w:pPr>
              <w:pStyle w:val="Prrafodelista"/>
              <w:ind w:left="357"/>
              <w:jc w:val="both"/>
              <w:rPr>
                <w:rFonts w:ascii="Arial" w:hAnsi="Arial" w:cs="Arial"/>
                <w:bCs/>
                <w:sz w:val="20"/>
                <w:szCs w:val="20"/>
              </w:rPr>
            </w:pPr>
          </w:p>
          <w:p w14:paraId="45204A24" w14:textId="77777777" w:rsidR="007C3C9B" w:rsidRPr="00935B9B" w:rsidRDefault="007C3C9B" w:rsidP="00FB759D">
            <w:pPr>
              <w:pStyle w:val="Prrafodelista"/>
              <w:numPr>
                <w:ilvl w:val="0"/>
                <w:numId w:val="10"/>
              </w:numPr>
              <w:spacing w:line="256" w:lineRule="auto"/>
              <w:rPr>
                <w:rFonts w:ascii="Arial" w:hAnsi="Arial" w:cs="Arial"/>
                <w:sz w:val="20"/>
                <w:szCs w:val="20"/>
              </w:rPr>
            </w:pPr>
            <w:r w:rsidRPr="00935B9B">
              <w:rPr>
                <w:rFonts w:ascii="Arial" w:hAnsi="Arial" w:cs="Arial"/>
                <w:sz w:val="20"/>
                <w:szCs w:val="20"/>
              </w:rPr>
              <w:t>Mapa conceptual que integre de manera coherente los elementos y procesos que determinan al “Yo social”</w:t>
            </w:r>
          </w:p>
          <w:p w14:paraId="02C90EB7" w14:textId="77777777" w:rsidR="007C3C9B" w:rsidRPr="00935B9B" w:rsidRDefault="007C3C9B" w:rsidP="007C3C9B">
            <w:pPr>
              <w:rPr>
                <w:rFonts w:ascii="Arial" w:hAnsi="Arial" w:cs="Arial"/>
                <w:sz w:val="20"/>
                <w:szCs w:val="20"/>
              </w:rPr>
            </w:pPr>
          </w:p>
          <w:p w14:paraId="76462877" w14:textId="77777777" w:rsidR="007C3C9B" w:rsidRPr="00935B9B" w:rsidRDefault="007C3C9B" w:rsidP="00FB759D">
            <w:pPr>
              <w:pStyle w:val="Prrafodelista"/>
              <w:numPr>
                <w:ilvl w:val="0"/>
                <w:numId w:val="10"/>
              </w:numPr>
              <w:spacing w:line="256" w:lineRule="auto"/>
              <w:rPr>
                <w:rFonts w:ascii="Arial" w:hAnsi="Arial" w:cs="Arial"/>
                <w:sz w:val="20"/>
                <w:szCs w:val="20"/>
              </w:rPr>
            </w:pPr>
            <w:r w:rsidRPr="00935B9B">
              <w:rPr>
                <w:rFonts w:ascii="Arial" w:hAnsi="Arial" w:cs="Arial"/>
                <w:sz w:val="20"/>
                <w:szCs w:val="20"/>
              </w:rPr>
              <w:t>Ensayo que refleje las características y procesos de la percepción social, a partir de referencias bibliográficas pertinentes.</w:t>
            </w:r>
          </w:p>
          <w:p w14:paraId="7C8B60F4" w14:textId="77777777" w:rsidR="007C3C9B" w:rsidRPr="00935B9B" w:rsidRDefault="007C3C9B" w:rsidP="007C3C9B">
            <w:pPr>
              <w:pStyle w:val="Prrafodelista"/>
              <w:rPr>
                <w:rFonts w:ascii="Arial" w:hAnsi="Arial" w:cs="Arial"/>
                <w:sz w:val="20"/>
                <w:szCs w:val="20"/>
              </w:rPr>
            </w:pPr>
          </w:p>
          <w:p w14:paraId="0A136E00" w14:textId="77777777" w:rsidR="007C3C9B" w:rsidRPr="00935B9B" w:rsidRDefault="007C3C9B" w:rsidP="00FB759D">
            <w:pPr>
              <w:pStyle w:val="Prrafodelista"/>
              <w:numPr>
                <w:ilvl w:val="0"/>
                <w:numId w:val="10"/>
              </w:numPr>
              <w:spacing w:line="256" w:lineRule="auto"/>
              <w:rPr>
                <w:rFonts w:ascii="Arial" w:hAnsi="Arial" w:cs="Arial"/>
                <w:sz w:val="20"/>
                <w:szCs w:val="20"/>
              </w:rPr>
            </w:pPr>
            <w:r w:rsidRPr="00935B9B">
              <w:rPr>
                <w:rFonts w:ascii="Arial" w:hAnsi="Arial" w:cs="Arial"/>
                <w:sz w:val="20"/>
                <w:szCs w:val="20"/>
              </w:rPr>
              <w:t>Mapa conceptual que refleje de manera coherente el desarrollo de los prejuicios y los diferentes tipos de estereotipos.</w:t>
            </w:r>
          </w:p>
          <w:p w14:paraId="266FA522" w14:textId="77777777" w:rsidR="007C3C9B" w:rsidRPr="00935B9B" w:rsidRDefault="007C3C9B" w:rsidP="007C3C9B">
            <w:pPr>
              <w:spacing w:line="256" w:lineRule="auto"/>
              <w:rPr>
                <w:rFonts w:ascii="Arial" w:hAnsi="Arial" w:cs="Arial"/>
                <w:sz w:val="20"/>
                <w:szCs w:val="20"/>
              </w:rPr>
            </w:pPr>
          </w:p>
          <w:p w14:paraId="241EC67F" w14:textId="77777777" w:rsidR="007C51B9" w:rsidRPr="00935B9B" w:rsidRDefault="007C3C9B" w:rsidP="00FB759D">
            <w:pPr>
              <w:pStyle w:val="Prrafodelista"/>
              <w:numPr>
                <w:ilvl w:val="0"/>
                <w:numId w:val="10"/>
              </w:numPr>
              <w:spacing w:line="256" w:lineRule="auto"/>
              <w:rPr>
                <w:rFonts w:ascii="Arial" w:hAnsi="Arial" w:cs="Arial"/>
                <w:sz w:val="20"/>
                <w:szCs w:val="20"/>
              </w:rPr>
            </w:pPr>
            <w:r w:rsidRPr="00935B9B">
              <w:rPr>
                <w:rFonts w:ascii="Arial" w:hAnsi="Arial" w:cs="Arial"/>
                <w:sz w:val="20"/>
                <w:szCs w:val="20"/>
              </w:rPr>
              <w:t>Cuadro sinóptico con la estructura y contenido de las teorías de acción razonada, acción planificada y disonancia cognitiva.</w:t>
            </w:r>
          </w:p>
          <w:p w14:paraId="4BB1B201" w14:textId="77777777" w:rsidR="007C51B9" w:rsidRPr="00935B9B" w:rsidRDefault="007C51B9" w:rsidP="00F44387">
            <w:pPr>
              <w:pStyle w:val="Prrafodelista"/>
              <w:ind w:left="357"/>
              <w:jc w:val="both"/>
              <w:rPr>
                <w:rFonts w:ascii="Arial" w:hAnsi="Arial" w:cs="Arial"/>
                <w:bCs/>
                <w:sz w:val="20"/>
                <w:szCs w:val="20"/>
              </w:rPr>
            </w:pPr>
          </w:p>
          <w:p w14:paraId="7B06AF38" w14:textId="77777777" w:rsidR="007C51B9" w:rsidRPr="00935B9B" w:rsidRDefault="007C51B9" w:rsidP="00D145CA">
            <w:pPr>
              <w:pStyle w:val="Prrafodelista"/>
              <w:ind w:left="357"/>
              <w:jc w:val="both"/>
              <w:rPr>
                <w:rFonts w:ascii="Arial" w:hAnsi="Arial" w:cs="Arial"/>
                <w:bCs/>
                <w:sz w:val="20"/>
                <w:szCs w:val="20"/>
              </w:rPr>
            </w:pPr>
          </w:p>
        </w:tc>
        <w:tc>
          <w:tcPr>
            <w:tcW w:w="2474" w:type="pct"/>
          </w:tcPr>
          <w:p w14:paraId="4A7CF5E6" w14:textId="77777777" w:rsidR="007C51B9" w:rsidRPr="00935B9B" w:rsidRDefault="007C51B9" w:rsidP="00F44387">
            <w:pPr>
              <w:pStyle w:val="Prrafodelista"/>
              <w:ind w:left="357"/>
              <w:jc w:val="both"/>
              <w:rPr>
                <w:rFonts w:ascii="Arial" w:hAnsi="Arial" w:cs="Arial"/>
                <w:bCs/>
                <w:sz w:val="20"/>
                <w:szCs w:val="20"/>
              </w:rPr>
            </w:pPr>
          </w:p>
          <w:p w14:paraId="7E923465" w14:textId="326F9479" w:rsidR="00E03FA7" w:rsidRPr="00935B9B" w:rsidRDefault="00E03FA7" w:rsidP="00FB759D">
            <w:pPr>
              <w:pStyle w:val="Prrafodelista"/>
              <w:numPr>
                <w:ilvl w:val="0"/>
                <w:numId w:val="10"/>
              </w:numPr>
              <w:jc w:val="both"/>
              <w:rPr>
                <w:rFonts w:ascii="Arial" w:hAnsi="Arial" w:cs="Arial"/>
                <w:bCs/>
                <w:sz w:val="20"/>
                <w:szCs w:val="20"/>
              </w:rPr>
            </w:pPr>
            <w:r w:rsidRPr="00935B9B">
              <w:rPr>
                <w:rFonts w:ascii="Arial" w:hAnsi="Arial" w:cs="Arial"/>
                <w:bCs/>
                <w:sz w:val="20"/>
                <w:szCs w:val="20"/>
              </w:rPr>
              <w:t xml:space="preserve">Elaborado </w:t>
            </w:r>
            <w:r w:rsidR="00D408FB" w:rsidRPr="00935B9B">
              <w:rPr>
                <w:rFonts w:ascii="Arial" w:hAnsi="Arial" w:cs="Arial"/>
                <w:bCs/>
                <w:sz w:val="20"/>
                <w:szCs w:val="20"/>
              </w:rPr>
              <w:t>en equipo co</w:t>
            </w:r>
            <w:r w:rsidRPr="00935B9B">
              <w:rPr>
                <w:rFonts w:ascii="Arial" w:hAnsi="Arial" w:cs="Arial"/>
                <w:bCs/>
                <w:sz w:val="20"/>
                <w:szCs w:val="20"/>
              </w:rPr>
              <w:t xml:space="preserve">n la integración de los procesos asociados al “yo social” </w:t>
            </w:r>
            <w:r w:rsidRPr="00935B9B">
              <w:rPr>
                <w:rFonts w:ascii="Arial" w:hAnsi="Arial" w:cs="Arial"/>
                <w:sz w:val="20"/>
                <w:szCs w:val="20"/>
              </w:rPr>
              <w:t xml:space="preserve">como la introspección, el </w:t>
            </w:r>
            <w:r w:rsidRPr="00935B9B">
              <w:rPr>
                <w:rFonts w:ascii="Arial" w:hAnsi="Arial" w:cs="Arial"/>
                <w:bCs/>
                <w:sz w:val="20"/>
                <w:szCs w:val="20"/>
              </w:rPr>
              <w:t>auto</w:t>
            </w:r>
            <w:r w:rsidR="00780095">
              <w:rPr>
                <w:rFonts w:ascii="Arial" w:hAnsi="Arial" w:cs="Arial"/>
                <w:bCs/>
                <w:sz w:val="20"/>
                <w:szCs w:val="20"/>
              </w:rPr>
              <w:t xml:space="preserve"> </w:t>
            </w:r>
            <w:r w:rsidRPr="00935B9B">
              <w:rPr>
                <w:rFonts w:ascii="Arial" w:hAnsi="Arial" w:cs="Arial"/>
                <w:bCs/>
                <w:sz w:val="20"/>
                <w:szCs w:val="20"/>
              </w:rPr>
              <w:t>concepto, la autoestima, la auto</w:t>
            </w:r>
            <w:r w:rsidR="00780095">
              <w:rPr>
                <w:rFonts w:ascii="Arial" w:hAnsi="Arial" w:cs="Arial"/>
                <w:bCs/>
                <w:sz w:val="20"/>
                <w:szCs w:val="20"/>
              </w:rPr>
              <w:t xml:space="preserve"> </w:t>
            </w:r>
            <w:r w:rsidRPr="00935B9B">
              <w:rPr>
                <w:rFonts w:ascii="Arial" w:hAnsi="Arial" w:cs="Arial"/>
                <w:bCs/>
                <w:sz w:val="20"/>
                <w:szCs w:val="20"/>
              </w:rPr>
              <w:t>discrepancia, la auto</w:t>
            </w:r>
            <w:r w:rsidR="00780095">
              <w:rPr>
                <w:rFonts w:ascii="Arial" w:hAnsi="Arial" w:cs="Arial"/>
                <w:bCs/>
                <w:sz w:val="20"/>
                <w:szCs w:val="20"/>
              </w:rPr>
              <w:t xml:space="preserve"> </w:t>
            </w:r>
            <w:r w:rsidRPr="00935B9B">
              <w:rPr>
                <w:rFonts w:ascii="Arial" w:hAnsi="Arial" w:cs="Arial"/>
                <w:bCs/>
                <w:sz w:val="20"/>
                <w:szCs w:val="20"/>
              </w:rPr>
              <w:t>presentación y la auto</w:t>
            </w:r>
            <w:r w:rsidR="00780095">
              <w:rPr>
                <w:rFonts w:ascii="Arial" w:hAnsi="Arial" w:cs="Arial"/>
                <w:bCs/>
                <w:sz w:val="20"/>
                <w:szCs w:val="20"/>
              </w:rPr>
              <w:t xml:space="preserve"> </w:t>
            </w:r>
            <w:r w:rsidRPr="00935B9B">
              <w:rPr>
                <w:rFonts w:ascii="Arial" w:hAnsi="Arial" w:cs="Arial"/>
                <w:bCs/>
                <w:sz w:val="20"/>
                <w:szCs w:val="20"/>
              </w:rPr>
              <w:t>verificación.</w:t>
            </w:r>
          </w:p>
          <w:p w14:paraId="4B56B7E6" w14:textId="77777777" w:rsidR="00B35233" w:rsidRPr="00935B9B" w:rsidRDefault="00B35233" w:rsidP="00B35233">
            <w:pPr>
              <w:pStyle w:val="Prrafodelista"/>
              <w:jc w:val="both"/>
              <w:rPr>
                <w:rFonts w:ascii="Arial" w:hAnsi="Arial" w:cs="Arial"/>
                <w:bCs/>
                <w:sz w:val="20"/>
                <w:szCs w:val="20"/>
              </w:rPr>
            </w:pPr>
          </w:p>
          <w:p w14:paraId="4D6FD901" w14:textId="32A7EDC8" w:rsidR="00E03FA7" w:rsidRPr="00935B9B" w:rsidRDefault="00E03FA7" w:rsidP="00FB759D">
            <w:pPr>
              <w:pStyle w:val="Prrafodelista"/>
              <w:numPr>
                <w:ilvl w:val="0"/>
                <w:numId w:val="10"/>
              </w:numPr>
              <w:jc w:val="both"/>
              <w:rPr>
                <w:rFonts w:ascii="Arial" w:hAnsi="Arial" w:cs="Arial"/>
                <w:bCs/>
                <w:sz w:val="20"/>
                <w:szCs w:val="20"/>
              </w:rPr>
            </w:pPr>
            <w:r w:rsidRPr="00935B9B">
              <w:rPr>
                <w:rFonts w:ascii="Arial" w:hAnsi="Arial" w:cs="Arial"/>
                <w:bCs/>
                <w:sz w:val="20"/>
                <w:szCs w:val="20"/>
              </w:rPr>
              <w:t xml:space="preserve">Elaborado </w:t>
            </w:r>
            <w:r w:rsidR="004C37FA">
              <w:rPr>
                <w:rFonts w:ascii="Arial" w:hAnsi="Arial" w:cs="Arial"/>
                <w:bCs/>
                <w:sz w:val="20"/>
                <w:szCs w:val="20"/>
              </w:rPr>
              <w:t xml:space="preserve">de manera individual </w:t>
            </w:r>
            <w:r w:rsidR="00D408FB" w:rsidRPr="00935B9B">
              <w:rPr>
                <w:rFonts w:ascii="Arial" w:hAnsi="Arial" w:cs="Arial"/>
                <w:bCs/>
                <w:sz w:val="20"/>
                <w:szCs w:val="20"/>
              </w:rPr>
              <w:t xml:space="preserve">con </w:t>
            </w:r>
            <w:r w:rsidRPr="00935B9B">
              <w:rPr>
                <w:rFonts w:ascii="Arial" w:hAnsi="Arial" w:cs="Arial"/>
                <w:bCs/>
                <w:sz w:val="20"/>
                <w:szCs w:val="20"/>
              </w:rPr>
              <w:t xml:space="preserve">una extensión mínima de 4 cuartillas, con formado arial 12 interlineado 1.5; </w:t>
            </w:r>
            <w:r w:rsidR="0059173F" w:rsidRPr="00935B9B">
              <w:rPr>
                <w:rFonts w:ascii="Arial" w:hAnsi="Arial" w:cs="Arial"/>
                <w:bCs/>
                <w:sz w:val="20"/>
                <w:szCs w:val="20"/>
              </w:rPr>
              <w:t xml:space="preserve">el cual deberá desarrollar de forma coherente y comprensible las características y procesos de la percepción social. Refiriendo al menos tres recursos </w:t>
            </w:r>
            <w:r w:rsidR="00D408FB" w:rsidRPr="00935B9B">
              <w:rPr>
                <w:rFonts w:ascii="Arial" w:hAnsi="Arial" w:cs="Arial"/>
                <w:bCs/>
                <w:sz w:val="20"/>
                <w:szCs w:val="20"/>
              </w:rPr>
              <w:t>bibliográficos</w:t>
            </w:r>
            <w:r w:rsidR="0059173F" w:rsidRPr="00935B9B">
              <w:rPr>
                <w:rFonts w:ascii="Arial" w:hAnsi="Arial" w:cs="Arial"/>
                <w:bCs/>
                <w:sz w:val="20"/>
                <w:szCs w:val="20"/>
              </w:rPr>
              <w:t>.</w:t>
            </w:r>
          </w:p>
          <w:p w14:paraId="56E4C83D" w14:textId="77777777" w:rsidR="0059173F" w:rsidRPr="00935B9B" w:rsidRDefault="0059173F" w:rsidP="0059173F">
            <w:pPr>
              <w:pStyle w:val="Prrafodelista"/>
              <w:rPr>
                <w:rFonts w:ascii="Arial" w:hAnsi="Arial" w:cs="Arial"/>
                <w:bCs/>
                <w:sz w:val="20"/>
                <w:szCs w:val="20"/>
              </w:rPr>
            </w:pPr>
          </w:p>
          <w:p w14:paraId="1C619E2B" w14:textId="49C81A03" w:rsidR="0059173F" w:rsidRPr="00935B9B" w:rsidRDefault="0059173F" w:rsidP="00FB759D">
            <w:pPr>
              <w:pStyle w:val="Prrafodelista"/>
              <w:numPr>
                <w:ilvl w:val="0"/>
                <w:numId w:val="10"/>
              </w:numPr>
              <w:rPr>
                <w:rFonts w:ascii="Arial" w:hAnsi="Arial" w:cs="Arial"/>
                <w:bCs/>
                <w:sz w:val="20"/>
                <w:szCs w:val="20"/>
              </w:rPr>
            </w:pPr>
            <w:r w:rsidRPr="00935B9B">
              <w:rPr>
                <w:rFonts w:ascii="Arial" w:hAnsi="Arial" w:cs="Arial"/>
                <w:bCs/>
                <w:sz w:val="20"/>
                <w:szCs w:val="20"/>
              </w:rPr>
              <w:t>Elaborado</w:t>
            </w:r>
            <w:r w:rsidR="00D408FB" w:rsidRPr="00935B9B">
              <w:rPr>
                <w:rFonts w:ascii="Arial" w:hAnsi="Arial" w:cs="Arial"/>
                <w:bCs/>
                <w:sz w:val="20"/>
                <w:szCs w:val="20"/>
              </w:rPr>
              <w:t xml:space="preserve"> en equipo </w:t>
            </w:r>
            <w:r w:rsidRPr="00935B9B">
              <w:rPr>
                <w:rFonts w:ascii="Arial" w:hAnsi="Arial" w:cs="Arial"/>
                <w:bCs/>
                <w:sz w:val="20"/>
                <w:szCs w:val="20"/>
              </w:rPr>
              <w:t>con la integración de los procesos subyacentes a los estereotipos y prejuicios sociales, procurando un diseño comprensible y estructuralmente coherente.</w:t>
            </w:r>
          </w:p>
          <w:p w14:paraId="6C401ABA" w14:textId="77777777" w:rsidR="0059173F" w:rsidRPr="00935B9B" w:rsidRDefault="0059173F" w:rsidP="0059173F">
            <w:pPr>
              <w:pStyle w:val="Prrafodelista"/>
              <w:rPr>
                <w:rFonts w:ascii="Arial" w:hAnsi="Arial" w:cs="Arial"/>
                <w:bCs/>
                <w:sz w:val="20"/>
                <w:szCs w:val="20"/>
              </w:rPr>
            </w:pPr>
          </w:p>
          <w:p w14:paraId="36F24A74" w14:textId="6BEE5E63" w:rsidR="0059173F" w:rsidRPr="00935B9B" w:rsidRDefault="00B46A43" w:rsidP="004C37FA">
            <w:pPr>
              <w:pStyle w:val="Prrafodelista"/>
              <w:numPr>
                <w:ilvl w:val="0"/>
                <w:numId w:val="10"/>
              </w:numPr>
              <w:rPr>
                <w:rFonts w:ascii="Arial" w:hAnsi="Arial" w:cs="Arial"/>
                <w:bCs/>
                <w:sz w:val="20"/>
                <w:szCs w:val="20"/>
              </w:rPr>
            </w:pPr>
            <w:r w:rsidRPr="00935B9B">
              <w:rPr>
                <w:rFonts w:ascii="Arial" w:hAnsi="Arial" w:cs="Arial"/>
                <w:bCs/>
                <w:sz w:val="20"/>
                <w:szCs w:val="20"/>
              </w:rPr>
              <w:t xml:space="preserve">Desarrollado </w:t>
            </w:r>
            <w:r w:rsidR="00780095">
              <w:rPr>
                <w:rFonts w:ascii="Arial" w:hAnsi="Arial" w:cs="Arial"/>
                <w:bCs/>
                <w:sz w:val="20"/>
                <w:szCs w:val="20"/>
              </w:rPr>
              <w:t xml:space="preserve"> </w:t>
            </w:r>
            <w:r w:rsidR="00780095" w:rsidRPr="00935B9B">
              <w:rPr>
                <w:rFonts w:ascii="Arial" w:hAnsi="Arial" w:cs="Arial"/>
                <w:bCs/>
                <w:sz w:val="20"/>
                <w:szCs w:val="20"/>
              </w:rPr>
              <w:t xml:space="preserve"> </w:t>
            </w:r>
            <w:r w:rsidR="00780095" w:rsidRPr="004C37FA">
              <w:rPr>
                <w:rFonts w:ascii="Arial" w:hAnsi="Arial" w:cs="Arial"/>
                <w:bCs/>
                <w:sz w:val="20"/>
                <w:szCs w:val="20"/>
              </w:rPr>
              <w:t xml:space="preserve">en equipo </w:t>
            </w:r>
            <w:r w:rsidRPr="00935B9B">
              <w:rPr>
                <w:rFonts w:ascii="Arial" w:hAnsi="Arial" w:cs="Arial"/>
                <w:bCs/>
                <w:sz w:val="20"/>
                <w:szCs w:val="20"/>
              </w:rPr>
              <w:t>a partir de la estructura y elementos de las teorías de acción razonada, acción planificada y disonancia cognitiva, con al menos dos referencias bibliográficas referidas.</w:t>
            </w:r>
          </w:p>
        </w:tc>
      </w:tr>
      <w:tr w:rsidR="007C3C9B" w:rsidRPr="007C3C9B" w14:paraId="4ED629BE" w14:textId="77777777" w:rsidTr="00F44387">
        <w:trPr>
          <w:cantSplit/>
          <w:trHeight w:val="1134"/>
        </w:trPr>
        <w:tc>
          <w:tcPr>
            <w:tcW w:w="388" w:type="pct"/>
            <w:textDirection w:val="btLr"/>
            <w:vAlign w:val="center"/>
          </w:tcPr>
          <w:p w14:paraId="2A1EF6C4" w14:textId="77777777" w:rsidR="007C51B9" w:rsidRPr="007C3C9B" w:rsidRDefault="007C51B9" w:rsidP="00F44387">
            <w:pPr>
              <w:pStyle w:val="Ttulo3"/>
              <w:tabs>
                <w:tab w:val="right" w:pos="3623"/>
              </w:tabs>
              <w:ind w:left="113" w:right="113"/>
              <w:rPr>
                <w:szCs w:val="22"/>
              </w:rPr>
            </w:pPr>
            <w:r w:rsidRPr="007C3C9B">
              <w:rPr>
                <w:szCs w:val="22"/>
              </w:rPr>
              <w:t>Conocimientos</w:t>
            </w:r>
          </w:p>
        </w:tc>
        <w:tc>
          <w:tcPr>
            <w:tcW w:w="4612" w:type="pct"/>
            <w:gridSpan w:val="2"/>
          </w:tcPr>
          <w:p w14:paraId="00ED8A15" w14:textId="11164DA9" w:rsidR="007C51B9" w:rsidRPr="007C3C9B" w:rsidRDefault="0069173D" w:rsidP="00FD66E9">
            <w:pPr>
              <w:jc w:val="both"/>
              <w:rPr>
                <w:rFonts w:ascii="Arial" w:hAnsi="Arial" w:cs="Arial"/>
                <w:sz w:val="20"/>
                <w:szCs w:val="20"/>
              </w:rPr>
            </w:pPr>
            <w:r>
              <w:rPr>
                <w:rFonts w:ascii="Arial" w:hAnsi="Arial" w:cs="Arial"/>
                <w:sz w:val="20"/>
                <w:szCs w:val="20"/>
              </w:rPr>
              <w:t>Examen escrito que evalúe los temas:</w:t>
            </w:r>
          </w:p>
          <w:p w14:paraId="33D7090B" w14:textId="77777777" w:rsidR="007C3C9B" w:rsidRDefault="007C3C9B" w:rsidP="00FB759D">
            <w:pPr>
              <w:pStyle w:val="Prrafodelista"/>
              <w:numPr>
                <w:ilvl w:val="0"/>
                <w:numId w:val="13"/>
              </w:numPr>
              <w:spacing w:line="256" w:lineRule="auto"/>
            </w:pPr>
            <w:r>
              <w:t>El “Yo Social” a partir de procesos de percepción y cognición social</w:t>
            </w:r>
          </w:p>
          <w:p w14:paraId="40509F3D" w14:textId="77777777" w:rsidR="007C3C9B" w:rsidRDefault="007C3C9B" w:rsidP="00FB759D">
            <w:pPr>
              <w:pStyle w:val="Prrafodelista"/>
              <w:numPr>
                <w:ilvl w:val="0"/>
                <w:numId w:val="13"/>
              </w:numPr>
              <w:spacing w:line="256" w:lineRule="auto"/>
            </w:pPr>
            <w:r>
              <w:t>Función y desarrollo de los estereotipos y prejuicios sociales</w:t>
            </w:r>
          </w:p>
          <w:p w14:paraId="5AD59586" w14:textId="77777777" w:rsidR="007C3C9B" w:rsidRPr="007C3C9B" w:rsidRDefault="007C3C9B" w:rsidP="00FB759D">
            <w:pPr>
              <w:pStyle w:val="Prrafodelista"/>
              <w:numPr>
                <w:ilvl w:val="0"/>
                <w:numId w:val="13"/>
              </w:numPr>
              <w:jc w:val="both"/>
              <w:rPr>
                <w:rFonts w:ascii="Arial" w:hAnsi="Arial" w:cs="Arial"/>
                <w:sz w:val="20"/>
                <w:szCs w:val="20"/>
              </w:rPr>
            </w:pPr>
            <w:r>
              <w:t>Teorías explicativas de la relación de las actitudes con las conductas sociales</w:t>
            </w:r>
          </w:p>
        </w:tc>
      </w:tr>
    </w:tbl>
    <w:p w14:paraId="090C45BA" w14:textId="77777777" w:rsidR="007C51B9" w:rsidRPr="007C3C9B" w:rsidRDefault="007C51B9" w:rsidP="007C51B9"/>
    <w:p w14:paraId="36DBB308" w14:textId="77777777" w:rsidR="007C51B9" w:rsidRPr="007C3C9B" w:rsidRDefault="007C51B9" w:rsidP="007C51B9"/>
    <w:tbl>
      <w:tblPr>
        <w:tblStyle w:val="Tablaconcuadrcula"/>
        <w:tblW w:w="0" w:type="auto"/>
        <w:tblLook w:val="04A0" w:firstRow="1" w:lastRow="0" w:firstColumn="1" w:lastColumn="0" w:noHBand="0" w:noVBand="1"/>
      </w:tblPr>
      <w:tblGrid>
        <w:gridCol w:w="4382"/>
        <w:gridCol w:w="4382"/>
        <w:gridCol w:w="4382"/>
      </w:tblGrid>
      <w:tr w:rsidR="007C3C9B" w:rsidRPr="007C3C9B" w14:paraId="1DCE524C" w14:textId="77777777" w:rsidTr="00F44387">
        <w:tc>
          <w:tcPr>
            <w:tcW w:w="4382" w:type="dxa"/>
            <w:vAlign w:val="center"/>
          </w:tcPr>
          <w:p w14:paraId="2570182B" w14:textId="77777777" w:rsidR="007C51B9" w:rsidRPr="007C3C9B" w:rsidRDefault="007C51B9" w:rsidP="00F44387">
            <w:pPr>
              <w:jc w:val="center"/>
              <w:rPr>
                <w:rFonts w:ascii="Arial" w:hAnsi="Arial" w:cs="Arial"/>
                <w:b/>
                <w:sz w:val="22"/>
                <w:szCs w:val="22"/>
              </w:rPr>
            </w:pPr>
            <w:r w:rsidRPr="007C3C9B">
              <w:rPr>
                <w:rFonts w:ascii="Arial" w:hAnsi="Arial" w:cs="Arial"/>
                <w:b/>
                <w:sz w:val="22"/>
                <w:szCs w:val="22"/>
              </w:rPr>
              <w:t>Unidad de Competencia III</w:t>
            </w:r>
          </w:p>
        </w:tc>
        <w:tc>
          <w:tcPr>
            <w:tcW w:w="4382" w:type="dxa"/>
            <w:vAlign w:val="center"/>
          </w:tcPr>
          <w:p w14:paraId="585BF06D" w14:textId="77777777" w:rsidR="007C51B9" w:rsidRPr="007C3C9B" w:rsidRDefault="007C51B9" w:rsidP="00F44387">
            <w:pPr>
              <w:jc w:val="center"/>
              <w:rPr>
                <w:rFonts w:ascii="Arial" w:hAnsi="Arial" w:cs="Arial"/>
                <w:sz w:val="22"/>
                <w:szCs w:val="22"/>
                <w:lang w:val="es-MX"/>
              </w:rPr>
            </w:pPr>
            <w:r w:rsidRPr="007C3C9B">
              <w:rPr>
                <w:rFonts w:ascii="Arial" w:hAnsi="Arial" w:cs="Arial"/>
                <w:b/>
                <w:sz w:val="22"/>
                <w:szCs w:val="22"/>
              </w:rPr>
              <w:t>Elementos de Competencia</w:t>
            </w:r>
          </w:p>
        </w:tc>
        <w:tc>
          <w:tcPr>
            <w:tcW w:w="4382" w:type="dxa"/>
            <w:vAlign w:val="center"/>
          </w:tcPr>
          <w:p w14:paraId="5A237863" w14:textId="77777777" w:rsidR="007C51B9" w:rsidRPr="007C3C9B" w:rsidRDefault="007C51B9" w:rsidP="00F44387">
            <w:pPr>
              <w:jc w:val="center"/>
              <w:rPr>
                <w:rFonts w:ascii="Arial" w:hAnsi="Arial" w:cs="Arial"/>
                <w:b/>
                <w:bCs/>
                <w:sz w:val="22"/>
                <w:szCs w:val="22"/>
              </w:rPr>
            </w:pPr>
            <w:r w:rsidRPr="007C3C9B">
              <w:rPr>
                <w:rFonts w:ascii="Arial" w:hAnsi="Arial" w:cs="Arial"/>
                <w:b/>
                <w:bCs/>
                <w:sz w:val="22"/>
                <w:szCs w:val="22"/>
              </w:rPr>
              <w:t>Requerimientos de información</w:t>
            </w:r>
          </w:p>
        </w:tc>
      </w:tr>
      <w:tr w:rsidR="007C3C9B" w:rsidRPr="007C3C9B" w14:paraId="05148B82" w14:textId="77777777" w:rsidTr="00F44387">
        <w:tc>
          <w:tcPr>
            <w:tcW w:w="4382" w:type="dxa"/>
          </w:tcPr>
          <w:p w14:paraId="0F37E968" w14:textId="77777777" w:rsidR="007C51B9" w:rsidRPr="0069173D" w:rsidRDefault="007C51B9" w:rsidP="00F44387">
            <w:pPr>
              <w:autoSpaceDE w:val="0"/>
              <w:autoSpaceDN w:val="0"/>
              <w:adjustRightInd w:val="0"/>
              <w:jc w:val="both"/>
              <w:rPr>
                <w:rFonts w:ascii="Arial" w:hAnsi="Arial" w:cs="Arial"/>
                <w:sz w:val="20"/>
                <w:szCs w:val="20"/>
              </w:rPr>
            </w:pPr>
          </w:p>
          <w:p w14:paraId="038FD649" w14:textId="5AE2C85C" w:rsidR="007C51B9" w:rsidRPr="0069173D" w:rsidRDefault="00B46A43" w:rsidP="004C37FA">
            <w:pPr>
              <w:pStyle w:val="Prrafodelista"/>
              <w:numPr>
                <w:ilvl w:val="0"/>
                <w:numId w:val="14"/>
              </w:numPr>
              <w:autoSpaceDE w:val="0"/>
              <w:autoSpaceDN w:val="0"/>
              <w:adjustRightInd w:val="0"/>
              <w:jc w:val="both"/>
              <w:rPr>
                <w:rFonts w:ascii="Arial" w:hAnsi="Arial" w:cs="Arial"/>
                <w:sz w:val="20"/>
                <w:szCs w:val="20"/>
              </w:rPr>
            </w:pPr>
            <w:r w:rsidRPr="004C37FA">
              <w:rPr>
                <w:rFonts w:ascii="Arial" w:hAnsi="Arial" w:cs="Arial"/>
                <w:sz w:val="20"/>
                <w:szCs w:val="20"/>
              </w:rPr>
              <w:t xml:space="preserve">Identificar los procesos y elementos que explican los comportamientos </w:t>
            </w:r>
            <w:r w:rsidR="005443B1" w:rsidRPr="004C37FA">
              <w:rPr>
                <w:rFonts w:ascii="Arial" w:hAnsi="Arial" w:cs="Arial"/>
                <w:sz w:val="20"/>
                <w:szCs w:val="20"/>
              </w:rPr>
              <w:t>por su influencia social, así como</w:t>
            </w:r>
            <w:r w:rsidR="002A394D" w:rsidRPr="004C37FA">
              <w:rPr>
                <w:rFonts w:ascii="Arial" w:hAnsi="Arial" w:cs="Arial"/>
                <w:sz w:val="20"/>
                <w:szCs w:val="20"/>
              </w:rPr>
              <w:t xml:space="preserve"> los comportamientos pro-social</w:t>
            </w:r>
            <w:r w:rsidRPr="004C37FA">
              <w:rPr>
                <w:rFonts w:ascii="Arial" w:hAnsi="Arial" w:cs="Arial"/>
                <w:sz w:val="20"/>
                <w:szCs w:val="20"/>
              </w:rPr>
              <w:t xml:space="preserve"> y </w:t>
            </w:r>
            <w:r w:rsidR="002A394D" w:rsidRPr="004C37FA">
              <w:rPr>
                <w:rFonts w:ascii="Arial" w:hAnsi="Arial" w:cs="Arial"/>
                <w:sz w:val="20"/>
                <w:szCs w:val="20"/>
              </w:rPr>
              <w:t>anti-social</w:t>
            </w:r>
            <w:r w:rsidR="00504CDD" w:rsidRPr="004C37FA">
              <w:rPr>
                <w:rFonts w:ascii="Arial" w:hAnsi="Arial" w:cs="Arial"/>
                <w:sz w:val="20"/>
                <w:szCs w:val="20"/>
              </w:rPr>
              <w:t xml:space="preserve"> a partir de </w:t>
            </w:r>
            <w:r w:rsidR="00780095" w:rsidRPr="004C37FA">
              <w:rPr>
                <w:rFonts w:ascii="Arial" w:hAnsi="Arial" w:cs="Arial"/>
                <w:sz w:val="20"/>
                <w:szCs w:val="20"/>
              </w:rPr>
              <w:t xml:space="preserve">determinadas </w:t>
            </w:r>
            <w:r w:rsidR="00504CDD" w:rsidRPr="004C37FA">
              <w:rPr>
                <w:rFonts w:ascii="Arial" w:hAnsi="Arial" w:cs="Arial"/>
                <w:sz w:val="20"/>
                <w:szCs w:val="20"/>
              </w:rPr>
              <w:lastRenderedPageBreak/>
              <w:t>variables psicológicas</w:t>
            </w:r>
            <w:r w:rsidRPr="004C37FA">
              <w:rPr>
                <w:rFonts w:ascii="Arial" w:hAnsi="Arial" w:cs="Arial"/>
                <w:sz w:val="20"/>
                <w:szCs w:val="20"/>
              </w:rPr>
              <w:t>.</w:t>
            </w:r>
            <w:r w:rsidR="00BA612F" w:rsidRPr="004C37FA">
              <w:rPr>
                <w:rFonts w:ascii="Arial" w:hAnsi="Arial" w:cs="Arial"/>
                <w:sz w:val="20"/>
                <w:szCs w:val="20"/>
              </w:rPr>
              <w:t xml:space="preserve"> </w:t>
            </w:r>
          </w:p>
        </w:tc>
        <w:tc>
          <w:tcPr>
            <w:tcW w:w="4382" w:type="dxa"/>
          </w:tcPr>
          <w:p w14:paraId="4DAD93E3" w14:textId="77777777" w:rsidR="007C51B9" w:rsidRPr="0069173D" w:rsidRDefault="007C51B9" w:rsidP="002A394D">
            <w:pPr>
              <w:autoSpaceDE w:val="0"/>
              <w:autoSpaceDN w:val="0"/>
              <w:adjustRightInd w:val="0"/>
              <w:jc w:val="both"/>
              <w:rPr>
                <w:rFonts w:ascii="Arial" w:hAnsi="Arial" w:cs="Arial"/>
                <w:sz w:val="20"/>
                <w:szCs w:val="20"/>
              </w:rPr>
            </w:pPr>
          </w:p>
          <w:p w14:paraId="6B4DFCD4" w14:textId="0F71DFDC" w:rsidR="002A394D" w:rsidRPr="004C37FA" w:rsidRDefault="00504CDD" w:rsidP="00BF0301">
            <w:pPr>
              <w:pStyle w:val="Prrafodelista"/>
              <w:numPr>
                <w:ilvl w:val="0"/>
                <w:numId w:val="14"/>
              </w:numPr>
              <w:autoSpaceDE w:val="0"/>
              <w:autoSpaceDN w:val="0"/>
              <w:adjustRightInd w:val="0"/>
              <w:jc w:val="both"/>
              <w:rPr>
                <w:rFonts w:ascii="Arial" w:hAnsi="Arial" w:cs="Arial"/>
                <w:sz w:val="20"/>
                <w:szCs w:val="20"/>
              </w:rPr>
            </w:pPr>
            <w:r w:rsidRPr="004C37FA">
              <w:rPr>
                <w:rFonts w:ascii="Arial" w:hAnsi="Arial" w:cs="Arial"/>
                <w:sz w:val="20"/>
                <w:szCs w:val="20"/>
              </w:rPr>
              <w:t>Reconocer</w:t>
            </w:r>
            <w:r w:rsidR="002A394D" w:rsidRPr="004C37FA">
              <w:rPr>
                <w:rFonts w:ascii="Arial" w:hAnsi="Arial" w:cs="Arial"/>
                <w:sz w:val="20"/>
                <w:szCs w:val="20"/>
              </w:rPr>
              <w:t xml:space="preserve"> los </w:t>
            </w:r>
            <w:r w:rsidR="002A394D" w:rsidRPr="005C0F09">
              <w:rPr>
                <w:rFonts w:ascii="Arial" w:hAnsi="Arial" w:cs="Arial"/>
                <w:sz w:val="20"/>
                <w:szCs w:val="20"/>
              </w:rPr>
              <w:t xml:space="preserve">elementos  </w:t>
            </w:r>
            <w:r w:rsidR="005443B1" w:rsidRPr="005C0F09">
              <w:rPr>
                <w:rFonts w:ascii="Arial" w:hAnsi="Arial" w:cs="Arial"/>
                <w:sz w:val="20"/>
                <w:szCs w:val="20"/>
              </w:rPr>
              <w:t xml:space="preserve">y </w:t>
            </w:r>
            <w:r w:rsidR="002A394D" w:rsidRPr="004C37FA">
              <w:rPr>
                <w:rFonts w:ascii="Arial" w:hAnsi="Arial" w:cs="Arial"/>
                <w:sz w:val="20"/>
                <w:szCs w:val="20"/>
              </w:rPr>
              <w:t>procesos relacionados a la</w:t>
            </w:r>
            <w:r w:rsidRPr="004C37FA">
              <w:rPr>
                <w:rFonts w:ascii="Arial" w:hAnsi="Arial" w:cs="Arial"/>
                <w:sz w:val="20"/>
                <w:szCs w:val="20"/>
              </w:rPr>
              <w:t xml:space="preserve"> influencia social “automática” a través de un mapa conceptual</w:t>
            </w:r>
            <w:r w:rsidR="00BA612F" w:rsidRPr="004C37FA">
              <w:rPr>
                <w:rFonts w:ascii="Arial" w:hAnsi="Arial" w:cs="Arial"/>
                <w:sz w:val="20"/>
                <w:szCs w:val="20"/>
              </w:rPr>
              <w:t xml:space="preserve"> </w:t>
            </w:r>
          </w:p>
          <w:p w14:paraId="05C0ABD9" w14:textId="77777777" w:rsidR="002A394D" w:rsidRPr="0069173D" w:rsidRDefault="002A394D" w:rsidP="002A394D">
            <w:pPr>
              <w:pStyle w:val="Prrafodelista"/>
              <w:autoSpaceDE w:val="0"/>
              <w:autoSpaceDN w:val="0"/>
              <w:adjustRightInd w:val="0"/>
              <w:jc w:val="both"/>
              <w:rPr>
                <w:rFonts w:ascii="Arial" w:hAnsi="Arial" w:cs="Arial"/>
                <w:sz w:val="20"/>
                <w:szCs w:val="20"/>
              </w:rPr>
            </w:pPr>
          </w:p>
          <w:p w14:paraId="31397746" w14:textId="20037645" w:rsidR="002A394D" w:rsidRPr="004C37FA" w:rsidRDefault="002A394D" w:rsidP="00FB759D">
            <w:pPr>
              <w:pStyle w:val="Prrafodelista"/>
              <w:numPr>
                <w:ilvl w:val="0"/>
                <w:numId w:val="14"/>
              </w:numPr>
              <w:autoSpaceDE w:val="0"/>
              <w:autoSpaceDN w:val="0"/>
              <w:adjustRightInd w:val="0"/>
              <w:jc w:val="both"/>
              <w:rPr>
                <w:rFonts w:ascii="Arial" w:hAnsi="Arial" w:cs="Arial"/>
                <w:sz w:val="20"/>
                <w:szCs w:val="20"/>
              </w:rPr>
            </w:pPr>
            <w:r w:rsidRPr="004C37FA">
              <w:rPr>
                <w:rFonts w:ascii="Arial" w:hAnsi="Arial" w:cs="Arial"/>
                <w:sz w:val="20"/>
                <w:szCs w:val="20"/>
              </w:rPr>
              <w:t>Identificar</w:t>
            </w:r>
            <w:r w:rsidR="00504CDD" w:rsidRPr="004C37FA">
              <w:rPr>
                <w:rFonts w:ascii="Arial" w:hAnsi="Arial" w:cs="Arial"/>
                <w:sz w:val="20"/>
                <w:szCs w:val="20"/>
              </w:rPr>
              <w:t xml:space="preserve"> a través de un ensayo</w:t>
            </w:r>
            <w:r w:rsidRPr="004C37FA">
              <w:rPr>
                <w:rFonts w:ascii="Arial" w:hAnsi="Arial" w:cs="Arial"/>
                <w:sz w:val="20"/>
                <w:szCs w:val="20"/>
              </w:rPr>
              <w:t xml:space="preserve"> los </w:t>
            </w:r>
            <w:r w:rsidRPr="004C37FA">
              <w:rPr>
                <w:rFonts w:ascii="Arial" w:hAnsi="Arial" w:cs="Arial"/>
                <w:sz w:val="20"/>
                <w:szCs w:val="20"/>
              </w:rPr>
              <w:lastRenderedPageBreak/>
              <w:t>procesos psicosociales inmersos en el comportamiento pro-social.</w:t>
            </w:r>
          </w:p>
          <w:p w14:paraId="04A18E4D" w14:textId="77777777" w:rsidR="002A394D" w:rsidRPr="0069173D" w:rsidRDefault="002A394D" w:rsidP="002A394D">
            <w:pPr>
              <w:pStyle w:val="Prrafodelista"/>
              <w:rPr>
                <w:rFonts w:ascii="Arial" w:hAnsi="Arial" w:cs="Arial"/>
                <w:sz w:val="20"/>
                <w:szCs w:val="20"/>
              </w:rPr>
            </w:pPr>
          </w:p>
          <w:p w14:paraId="401C7387" w14:textId="67957675" w:rsidR="002A394D" w:rsidRPr="0069173D" w:rsidRDefault="002A394D" w:rsidP="00FB759D">
            <w:pPr>
              <w:pStyle w:val="Prrafodelista"/>
              <w:numPr>
                <w:ilvl w:val="0"/>
                <w:numId w:val="14"/>
              </w:numPr>
              <w:autoSpaceDE w:val="0"/>
              <w:autoSpaceDN w:val="0"/>
              <w:adjustRightInd w:val="0"/>
              <w:jc w:val="both"/>
              <w:rPr>
                <w:rFonts w:ascii="Arial" w:hAnsi="Arial" w:cs="Arial"/>
                <w:sz w:val="20"/>
                <w:szCs w:val="20"/>
              </w:rPr>
            </w:pPr>
            <w:r w:rsidRPr="004C37FA">
              <w:rPr>
                <w:rFonts w:ascii="Arial" w:hAnsi="Arial" w:cs="Arial"/>
                <w:sz w:val="20"/>
                <w:szCs w:val="20"/>
              </w:rPr>
              <w:t xml:space="preserve">Identificar </w:t>
            </w:r>
            <w:r w:rsidR="00504CDD" w:rsidRPr="004C37FA">
              <w:rPr>
                <w:rFonts w:ascii="Arial" w:hAnsi="Arial" w:cs="Arial"/>
                <w:sz w:val="20"/>
                <w:szCs w:val="20"/>
              </w:rPr>
              <w:t xml:space="preserve">a partir de un mapa conceptual </w:t>
            </w:r>
            <w:r w:rsidRPr="004C37FA">
              <w:rPr>
                <w:rFonts w:ascii="Arial" w:hAnsi="Arial" w:cs="Arial"/>
                <w:sz w:val="20"/>
                <w:szCs w:val="20"/>
              </w:rPr>
              <w:t>los procesos psicosociales inmersos en el comportamiento anti-social</w:t>
            </w:r>
            <w:r w:rsidR="00BA612F" w:rsidRPr="004C37FA">
              <w:rPr>
                <w:rFonts w:ascii="Arial" w:hAnsi="Arial" w:cs="Arial"/>
                <w:sz w:val="20"/>
                <w:szCs w:val="20"/>
              </w:rPr>
              <w:t xml:space="preserve">. </w:t>
            </w:r>
          </w:p>
        </w:tc>
        <w:tc>
          <w:tcPr>
            <w:tcW w:w="4382" w:type="dxa"/>
          </w:tcPr>
          <w:p w14:paraId="02AABABD" w14:textId="77777777" w:rsidR="007C51B9" w:rsidRPr="0069173D" w:rsidRDefault="007C51B9" w:rsidP="00193086">
            <w:pPr>
              <w:jc w:val="both"/>
              <w:rPr>
                <w:rFonts w:ascii="Arial" w:hAnsi="Arial" w:cs="Arial"/>
                <w:sz w:val="20"/>
                <w:szCs w:val="20"/>
                <w:lang w:val="es-MX"/>
              </w:rPr>
            </w:pPr>
          </w:p>
          <w:p w14:paraId="4A8514DD" w14:textId="77777777" w:rsidR="002A394D" w:rsidRPr="0069173D" w:rsidRDefault="002A394D" w:rsidP="00FB759D">
            <w:pPr>
              <w:pStyle w:val="Prrafodelista"/>
              <w:numPr>
                <w:ilvl w:val="0"/>
                <w:numId w:val="14"/>
              </w:numPr>
              <w:jc w:val="both"/>
              <w:rPr>
                <w:rFonts w:ascii="Arial" w:hAnsi="Arial" w:cs="Arial"/>
                <w:sz w:val="20"/>
                <w:szCs w:val="20"/>
              </w:rPr>
            </w:pPr>
            <w:r w:rsidRPr="0069173D">
              <w:rPr>
                <w:rFonts w:ascii="Arial" w:hAnsi="Arial" w:cs="Arial"/>
                <w:sz w:val="20"/>
                <w:szCs w:val="20"/>
              </w:rPr>
              <w:t>La influencia social a partir de:</w:t>
            </w:r>
          </w:p>
          <w:p w14:paraId="1F3AEB70" w14:textId="0ACD5573" w:rsidR="002A394D" w:rsidRPr="0069173D" w:rsidRDefault="002A394D" w:rsidP="00FB759D">
            <w:pPr>
              <w:pStyle w:val="Prrafodelista"/>
              <w:numPr>
                <w:ilvl w:val="0"/>
                <w:numId w:val="7"/>
              </w:numPr>
              <w:jc w:val="both"/>
              <w:rPr>
                <w:rFonts w:ascii="Arial" w:hAnsi="Arial" w:cs="Arial"/>
                <w:sz w:val="20"/>
                <w:szCs w:val="20"/>
              </w:rPr>
            </w:pPr>
            <w:r w:rsidRPr="0069173D">
              <w:rPr>
                <w:rFonts w:ascii="Arial" w:hAnsi="Arial" w:cs="Arial"/>
                <w:sz w:val="20"/>
                <w:szCs w:val="20"/>
              </w:rPr>
              <w:t>Conformidad</w:t>
            </w:r>
          </w:p>
          <w:p w14:paraId="0253D953" w14:textId="085AD9A3" w:rsidR="002A394D" w:rsidRPr="0069173D" w:rsidRDefault="002A394D" w:rsidP="00FB759D">
            <w:pPr>
              <w:pStyle w:val="Prrafodelista"/>
              <w:numPr>
                <w:ilvl w:val="0"/>
                <w:numId w:val="7"/>
              </w:numPr>
              <w:jc w:val="both"/>
              <w:rPr>
                <w:rFonts w:ascii="Arial" w:hAnsi="Arial" w:cs="Arial"/>
                <w:sz w:val="20"/>
                <w:szCs w:val="20"/>
              </w:rPr>
            </w:pPr>
            <w:r w:rsidRPr="0069173D">
              <w:rPr>
                <w:rFonts w:ascii="Arial" w:hAnsi="Arial" w:cs="Arial"/>
                <w:sz w:val="20"/>
                <w:szCs w:val="20"/>
              </w:rPr>
              <w:t>Persuasión</w:t>
            </w:r>
          </w:p>
          <w:p w14:paraId="47EB748C" w14:textId="77777777" w:rsidR="002A394D" w:rsidRPr="0069173D" w:rsidRDefault="002A394D" w:rsidP="00FB759D">
            <w:pPr>
              <w:pStyle w:val="Prrafodelista"/>
              <w:numPr>
                <w:ilvl w:val="0"/>
                <w:numId w:val="7"/>
              </w:numPr>
              <w:jc w:val="both"/>
              <w:rPr>
                <w:rFonts w:ascii="Arial" w:hAnsi="Arial" w:cs="Arial"/>
                <w:sz w:val="20"/>
                <w:szCs w:val="20"/>
              </w:rPr>
            </w:pPr>
            <w:r w:rsidRPr="0069173D">
              <w:rPr>
                <w:rFonts w:ascii="Arial" w:hAnsi="Arial" w:cs="Arial"/>
                <w:sz w:val="20"/>
                <w:szCs w:val="20"/>
              </w:rPr>
              <w:t>Cumplimiento</w:t>
            </w:r>
          </w:p>
          <w:p w14:paraId="13E9EEC8" w14:textId="4B8D66BE" w:rsidR="002A394D" w:rsidRPr="0069173D" w:rsidRDefault="002A394D" w:rsidP="00FB759D">
            <w:pPr>
              <w:pStyle w:val="Prrafodelista"/>
              <w:numPr>
                <w:ilvl w:val="0"/>
                <w:numId w:val="7"/>
              </w:numPr>
              <w:jc w:val="both"/>
              <w:rPr>
                <w:rFonts w:ascii="Arial" w:hAnsi="Arial" w:cs="Arial"/>
                <w:sz w:val="20"/>
                <w:szCs w:val="20"/>
              </w:rPr>
            </w:pPr>
            <w:r w:rsidRPr="0069173D">
              <w:rPr>
                <w:rFonts w:ascii="Arial" w:hAnsi="Arial" w:cs="Arial"/>
                <w:sz w:val="20"/>
                <w:szCs w:val="20"/>
              </w:rPr>
              <w:t>Obediencia</w:t>
            </w:r>
          </w:p>
          <w:p w14:paraId="0AAB68BC" w14:textId="66353E31" w:rsidR="002A394D" w:rsidRPr="0069173D" w:rsidRDefault="002A394D" w:rsidP="002A394D">
            <w:pPr>
              <w:jc w:val="both"/>
              <w:rPr>
                <w:rFonts w:ascii="Arial" w:hAnsi="Arial" w:cs="Arial"/>
                <w:sz w:val="20"/>
                <w:szCs w:val="20"/>
              </w:rPr>
            </w:pPr>
          </w:p>
          <w:p w14:paraId="239FC1FB" w14:textId="222F03BF" w:rsidR="002A394D" w:rsidRPr="0069173D" w:rsidRDefault="002A394D" w:rsidP="00FB759D">
            <w:pPr>
              <w:pStyle w:val="Prrafodelista"/>
              <w:numPr>
                <w:ilvl w:val="0"/>
                <w:numId w:val="15"/>
              </w:numPr>
              <w:jc w:val="both"/>
              <w:rPr>
                <w:rFonts w:ascii="Arial" w:hAnsi="Arial" w:cs="Arial"/>
                <w:sz w:val="20"/>
                <w:szCs w:val="20"/>
              </w:rPr>
            </w:pPr>
            <w:r w:rsidRPr="0069173D">
              <w:rPr>
                <w:rFonts w:ascii="Arial" w:hAnsi="Arial" w:cs="Arial"/>
                <w:sz w:val="20"/>
                <w:szCs w:val="20"/>
              </w:rPr>
              <w:t>Tipos de conductas pro-sociales y factores predictores</w:t>
            </w:r>
          </w:p>
          <w:p w14:paraId="51536614" w14:textId="5CDAF22F" w:rsidR="002A394D" w:rsidRPr="0069173D" w:rsidRDefault="002A394D" w:rsidP="00FB759D">
            <w:pPr>
              <w:pStyle w:val="Prrafodelista"/>
              <w:numPr>
                <w:ilvl w:val="0"/>
                <w:numId w:val="7"/>
              </w:numPr>
              <w:jc w:val="both"/>
              <w:rPr>
                <w:rFonts w:ascii="Arial" w:hAnsi="Arial" w:cs="Arial"/>
                <w:sz w:val="20"/>
                <w:szCs w:val="20"/>
              </w:rPr>
            </w:pPr>
            <w:r w:rsidRPr="0069173D">
              <w:rPr>
                <w:rFonts w:ascii="Arial" w:hAnsi="Arial" w:cs="Arial"/>
                <w:sz w:val="20"/>
                <w:szCs w:val="20"/>
              </w:rPr>
              <w:t>Altruismo</w:t>
            </w:r>
          </w:p>
          <w:p w14:paraId="5689EFE1" w14:textId="2853AA17" w:rsidR="002A394D" w:rsidRPr="0069173D" w:rsidRDefault="002A394D" w:rsidP="00FB759D">
            <w:pPr>
              <w:pStyle w:val="Prrafodelista"/>
              <w:numPr>
                <w:ilvl w:val="0"/>
                <w:numId w:val="7"/>
              </w:numPr>
              <w:jc w:val="both"/>
              <w:rPr>
                <w:rFonts w:ascii="Arial" w:hAnsi="Arial" w:cs="Arial"/>
                <w:sz w:val="20"/>
                <w:szCs w:val="20"/>
              </w:rPr>
            </w:pPr>
            <w:r w:rsidRPr="0069173D">
              <w:rPr>
                <w:rFonts w:ascii="Arial" w:hAnsi="Arial" w:cs="Arial"/>
                <w:sz w:val="20"/>
                <w:szCs w:val="20"/>
              </w:rPr>
              <w:t>Factores evolutivos y motivacionales</w:t>
            </w:r>
          </w:p>
          <w:p w14:paraId="3094A16C" w14:textId="753712D9" w:rsidR="002A394D" w:rsidRPr="0069173D" w:rsidRDefault="002A394D" w:rsidP="00FB759D">
            <w:pPr>
              <w:pStyle w:val="Prrafodelista"/>
              <w:numPr>
                <w:ilvl w:val="0"/>
                <w:numId w:val="7"/>
              </w:numPr>
              <w:jc w:val="both"/>
              <w:rPr>
                <w:rFonts w:ascii="Arial" w:hAnsi="Arial" w:cs="Arial"/>
                <w:sz w:val="20"/>
                <w:szCs w:val="20"/>
              </w:rPr>
            </w:pPr>
            <w:r w:rsidRPr="0069173D">
              <w:rPr>
                <w:rFonts w:ascii="Arial" w:hAnsi="Arial" w:cs="Arial"/>
                <w:sz w:val="20"/>
                <w:szCs w:val="20"/>
              </w:rPr>
              <w:t>Factores situacionales e individuales del comportamiento altruista</w:t>
            </w:r>
          </w:p>
          <w:p w14:paraId="72A572BB" w14:textId="1C602C6A" w:rsidR="002A394D" w:rsidRPr="0069173D" w:rsidRDefault="002A394D" w:rsidP="00FB759D">
            <w:pPr>
              <w:pStyle w:val="Prrafodelista"/>
              <w:numPr>
                <w:ilvl w:val="0"/>
                <w:numId w:val="7"/>
              </w:numPr>
              <w:jc w:val="both"/>
              <w:rPr>
                <w:rFonts w:ascii="Arial" w:hAnsi="Arial" w:cs="Arial"/>
                <w:sz w:val="20"/>
                <w:szCs w:val="20"/>
              </w:rPr>
            </w:pPr>
            <w:r w:rsidRPr="0069173D">
              <w:rPr>
                <w:rFonts w:ascii="Arial" w:hAnsi="Arial" w:cs="Arial"/>
                <w:sz w:val="20"/>
                <w:szCs w:val="20"/>
              </w:rPr>
              <w:t>Equidad</w:t>
            </w:r>
          </w:p>
          <w:p w14:paraId="1036EE35" w14:textId="0ACF2F53" w:rsidR="002A394D" w:rsidRPr="0069173D" w:rsidRDefault="002A394D" w:rsidP="00FB759D">
            <w:pPr>
              <w:pStyle w:val="Prrafodelista"/>
              <w:numPr>
                <w:ilvl w:val="0"/>
                <w:numId w:val="7"/>
              </w:numPr>
              <w:jc w:val="both"/>
              <w:rPr>
                <w:rFonts w:ascii="Arial" w:hAnsi="Arial" w:cs="Arial"/>
                <w:sz w:val="20"/>
                <w:szCs w:val="20"/>
              </w:rPr>
            </w:pPr>
            <w:r w:rsidRPr="0069173D">
              <w:rPr>
                <w:rFonts w:ascii="Arial" w:hAnsi="Arial" w:cs="Arial"/>
                <w:sz w:val="20"/>
                <w:szCs w:val="20"/>
              </w:rPr>
              <w:t>Justicia</w:t>
            </w:r>
          </w:p>
          <w:p w14:paraId="6D19334B" w14:textId="77777777" w:rsidR="002A394D" w:rsidRPr="0069173D" w:rsidRDefault="002A394D" w:rsidP="002A394D">
            <w:pPr>
              <w:jc w:val="both"/>
              <w:rPr>
                <w:rFonts w:ascii="Arial" w:hAnsi="Arial" w:cs="Arial"/>
                <w:sz w:val="20"/>
                <w:szCs w:val="20"/>
              </w:rPr>
            </w:pPr>
          </w:p>
          <w:p w14:paraId="67ECAD62" w14:textId="77777777" w:rsidR="002A394D" w:rsidRPr="0069173D" w:rsidRDefault="002A394D" w:rsidP="00FB759D">
            <w:pPr>
              <w:pStyle w:val="Prrafodelista"/>
              <w:numPr>
                <w:ilvl w:val="0"/>
                <w:numId w:val="15"/>
              </w:numPr>
              <w:jc w:val="both"/>
              <w:rPr>
                <w:rFonts w:ascii="Arial" w:hAnsi="Arial" w:cs="Arial"/>
                <w:sz w:val="20"/>
                <w:szCs w:val="20"/>
              </w:rPr>
            </w:pPr>
            <w:r w:rsidRPr="0069173D">
              <w:rPr>
                <w:rFonts w:ascii="Arial" w:hAnsi="Arial" w:cs="Arial"/>
                <w:sz w:val="20"/>
                <w:szCs w:val="20"/>
              </w:rPr>
              <w:t>Tipos de conductas anti-sociales y factores predictores</w:t>
            </w:r>
          </w:p>
          <w:p w14:paraId="6AA3B679" w14:textId="2F6C8513" w:rsidR="002A394D" w:rsidRPr="0069173D" w:rsidRDefault="00A4343C" w:rsidP="00FB759D">
            <w:pPr>
              <w:pStyle w:val="Prrafodelista"/>
              <w:numPr>
                <w:ilvl w:val="0"/>
                <w:numId w:val="7"/>
              </w:numPr>
              <w:jc w:val="both"/>
              <w:rPr>
                <w:rFonts w:ascii="Arial" w:hAnsi="Arial" w:cs="Arial"/>
                <w:sz w:val="20"/>
                <w:szCs w:val="20"/>
              </w:rPr>
            </w:pPr>
            <w:r w:rsidRPr="0069173D">
              <w:rPr>
                <w:rFonts w:ascii="Arial" w:hAnsi="Arial" w:cs="Arial"/>
                <w:sz w:val="20"/>
                <w:szCs w:val="20"/>
              </w:rPr>
              <w:t>Agresión y Violencia</w:t>
            </w:r>
          </w:p>
          <w:p w14:paraId="4A478BC5" w14:textId="5CDB172E" w:rsidR="00A4343C" w:rsidRPr="0069173D" w:rsidRDefault="00A4343C" w:rsidP="00FB759D">
            <w:pPr>
              <w:pStyle w:val="Prrafodelista"/>
              <w:numPr>
                <w:ilvl w:val="0"/>
                <w:numId w:val="7"/>
              </w:numPr>
              <w:jc w:val="both"/>
              <w:rPr>
                <w:rFonts w:ascii="Arial" w:hAnsi="Arial" w:cs="Arial"/>
                <w:sz w:val="20"/>
                <w:szCs w:val="20"/>
              </w:rPr>
            </w:pPr>
            <w:r w:rsidRPr="0069173D">
              <w:rPr>
                <w:rFonts w:ascii="Arial" w:hAnsi="Arial" w:cs="Arial"/>
                <w:sz w:val="20"/>
                <w:szCs w:val="20"/>
              </w:rPr>
              <w:t>Orígenes de la agresión: conducta innata, o socialmente aprendida.</w:t>
            </w:r>
          </w:p>
          <w:p w14:paraId="462345C7" w14:textId="77777777" w:rsidR="00A4343C" w:rsidRPr="0069173D" w:rsidRDefault="00A4343C" w:rsidP="00FB759D">
            <w:pPr>
              <w:pStyle w:val="Prrafodelista"/>
              <w:numPr>
                <w:ilvl w:val="0"/>
                <w:numId w:val="7"/>
              </w:numPr>
              <w:jc w:val="both"/>
              <w:rPr>
                <w:rFonts w:ascii="Arial" w:hAnsi="Arial" w:cs="Arial"/>
                <w:sz w:val="20"/>
                <w:szCs w:val="20"/>
              </w:rPr>
            </w:pPr>
            <w:r w:rsidRPr="0069173D">
              <w:rPr>
                <w:rFonts w:ascii="Arial" w:hAnsi="Arial" w:cs="Arial"/>
                <w:sz w:val="20"/>
                <w:szCs w:val="20"/>
              </w:rPr>
              <w:t>Factores situacionales e individuales del comportamiento agresivo</w:t>
            </w:r>
          </w:p>
          <w:p w14:paraId="45CCE6B1" w14:textId="77777777" w:rsidR="00A4343C" w:rsidRPr="0069173D" w:rsidRDefault="00A4343C" w:rsidP="00FB759D">
            <w:pPr>
              <w:pStyle w:val="Prrafodelista"/>
              <w:numPr>
                <w:ilvl w:val="0"/>
                <w:numId w:val="7"/>
              </w:numPr>
              <w:jc w:val="both"/>
              <w:rPr>
                <w:rFonts w:ascii="Arial" w:hAnsi="Arial" w:cs="Arial"/>
                <w:sz w:val="20"/>
                <w:szCs w:val="20"/>
              </w:rPr>
            </w:pPr>
            <w:r w:rsidRPr="0069173D">
              <w:rPr>
                <w:rFonts w:ascii="Arial" w:hAnsi="Arial" w:cs="Arial"/>
                <w:sz w:val="20"/>
                <w:szCs w:val="20"/>
              </w:rPr>
              <w:t>Influencia de los medios en la agresión</w:t>
            </w:r>
          </w:p>
          <w:p w14:paraId="1E88E70C" w14:textId="7DC0052D" w:rsidR="00A4343C" w:rsidRPr="0069173D" w:rsidRDefault="00A4343C" w:rsidP="00FB759D">
            <w:pPr>
              <w:pStyle w:val="Prrafodelista"/>
              <w:numPr>
                <w:ilvl w:val="0"/>
                <w:numId w:val="7"/>
              </w:numPr>
              <w:jc w:val="both"/>
              <w:rPr>
                <w:rFonts w:ascii="Arial" w:hAnsi="Arial" w:cs="Arial"/>
                <w:sz w:val="20"/>
                <w:szCs w:val="20"/>
              </w:rPr>
            </w:pPr>
            <w:r w:rsidRPr="0069173D">
              <w:rPr>
                <w:rFonts w:ascii="Arial" w:hAnsi="Arial" w:cs="Arial"/>
                <w:sz w:val="20"/>
                <w:szCs w:val="20"/>
              </w:rPr>
              <w:t>Vandalismo</w:t>
            </w:r>
          </w:p>
        </w:tc>
      </w:tr>
    </w:tbl>
    <w:p w14:paraId="0038AD08" w14:textId="77777777" w:rsidR="007C51B9" w:rsidRDefault="007C51B9" w:rsidP="007C51B9"/>
    <w:tbl>
      <w:tblPr>
        <w:tblpPr w:leftFromText="141" w:rightFromText="141" w:vertAnchor="text" w:horzAnchor="margin" w:tblpY="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4"/>
        <w:gridCol w:w="5863"/>
        <w:gridCol w:w="6785"/>
      </w:tblGrid>
      <w:tr w:rsidR="007C51B9" w:rsidRPr="003A3167" w14:paraId="1CAA7CA9" w14:textId="77777777" w:rsidTr="00F44387">
        <w:trPr>
          <w:cantSplit/>
          <w:trHeight w:val="91"/>
        </w:trPr>
        <w:tc>
          <w:tcPr>
            <w:tcW w:w="5000" w:type="pct"/>
            <w:gridSpan w:val="3"/>
            <w:vAlign w:val="center"/>
          </w:tcPr>
          <w:p w14:paraId="1952C53B" w14:textId="77777777" w:rsidR="007C51B9" w:rsidRPr="003A3167" w:rsidRDefault="007C51B9" w:rsidP="00F44387">
            <w:pPr>
              <w:pStyle w:val="Ttulo3"/>
              <w:tabs>
                <w:tab w:val="right" w:pos="3623"/>
              </w:tabs>
              <w:rPr>
                <w:szCs w:val="22"/>
              </w:rPr>
            </w:pPr>
            <w:r w:rsidRPr="003A3167">
              <w:rPr>
                <w:szCs w:val="22"/>
              </w:rPr>
              <w:t>Criterios de Evaluación</w:t>
            </w:r>
          </w:p>
          <w:p w14:paraId="17651A31" w14:textId="77777777" w:rsidR="007C51B9" w:rsidRPr="003A3167" w:rsidRDefault="007C51B9" w:rsidP="00F44387">
            <w:pPr>
              <w:pStyle w:val="Ttulo3"/>
              <w:tabs>
                <w:tab w:val="right" w:pos="3623"/>
              </w:tabs>
              <w:jc w:val="both"/>
              <w:rPr>
                <w:b w:val="0"/>
                <w:szCs w:val="22"/>
              </w:rPr>
            </w:pPr>
          </w:p>
        </w:tc>
      </w:tr>
      <w:tr w:rsidR="007C51B9" w:rsidRPr="003A3167" w14:paraId="71B14847" w14:textId="77777777" w:rsidTr="00F44387">
        <w:trPr>
          <w:cantSplit/>
          <w:trHeight w:val="91"/>
        </w:trPr>
        <w:tc>
          <w:tcPr>
            <w:tcW w:w="2525" w:type="pct"/>
            <w:gridSpan w:val="2"/>
            <w:vAlign w:val="center"/>
          </w:tcPr>
          <w:p w14:paraId="537D2788" w14:textId="77777777" w:rsidR="007C51B9" w:rsidRPr="003A3167" w:rsidRDefault="007C51B9" w:rsidP="00F44387">
            <w:pPr>
              <w:pStyle w:val="Ttulo3"/>
              <w:tabs>
                <w:tab w:val="right" w:pos="3623"/>
              </w:tabs>
              <w:rPr>
                <w:szCs w:val="22"/>
              </w:rPr>
            </w:pPr>
            <w:r w:rsidRPr="003A3167">
              <w:rPr>
                <w:szCs w:val="22"/>
              </w:rPr>
              <w:t>Evidencias</w:t>
            </w:r>
          </w:p>
        </w:tc>
        <w:tc>
          <w:tcPr>
            <w:tcW w:w="2475" w:type="pct"/>
            <w:vAlign w:val="center"/>
          </w:tcPr>
          <w:p w14:paraId="03626B0B" w14:textId="77777777" w:rsidR="007C51B9" w:rsidRPr="003A3167" w:rsidRDefault="007C51B9" w:rsidP="00F44387">
            <w:pPr>
              <w:pStyle w:val="Ttulo3"/>
              <w:tabs>
                <w:tab w:val="right" w:pos="3623"/>
              </w:tabs>
              <w:rPr>
                <w:szCs w:val="22"/>
              </w:rPr>
            </w:pPr>
            <w:r w:rsidRPr="003A3167">
              <w:rPr>
                <w:szCs w:val="22"/>
              </w:rPr>
              <w:t>Criterios</w:t>
            </w:r>
          </w:p>
        </w:tc>
      </w:tr>
      <w:tr w:rsidR="007C51B9" w:rsidRPr="003A3167" w14:paraId="4834053B" w14:textId="77777777" w:rsidTr="00F44387">
        <w:trPr>
          <w:cantSplit/>
          <w:trHeight w:val="1134"/>
        </w:trPr>
        <w:tc>
          <w:tcPr>
            <w:tcW w:w="388" w:type="pct"/>
            <w:textDirection w:val="btLr"/>
            <w:vAlign w:val="center"/>
          </w:tcPr>
          <w:p w14:paraId="392ED058" w14:textId="77777777" w:rsidR="007C51B9" w:rsidRPr="003A3167" w:rsidRDefault="007C51B9" w:rsidP="00F44387">
            <w:pPr>
              <w:pStyle w:val="Ttulo3"/>
              <w:tabs>
                <w:tab w:val="right" w:pos="3623"/>
              </w:tabs>
              <w:ind w:left="113" w:right="113"/>
              <w:rPr>
                <w:szCs w:val="22"/>
              </w:rPr>
            </w:pPr>
            <w:r w:rsidRPr="003A3167">
              <w:rPr>
                <w:szCs w:val="22"/>
              </w:rPr>
              <w:lastRenderedPageBreak/>
              <w:t>Desempeños</w:t>
            </w:r>
          </w:p>
        </w:tc>
        <w:tc>
          <w:tcPr>
            <w:tcW w:w="2138" w:type="pct"/>
          </w:tcPr>
          <w:p w14:paraId="53FB7FE2" w14:textId="65C92B2D" w:rsidR="007C51B9" w:rsidRPr="00F760B0" w:rsidRDefault="00BA2488" w:rsidP="00193086">
            <w:pPr>
              <w:autoSpaceDE w:val="0"/>
              <w:autoSpaceDN w:val="0"/>
              <w:adjustRightInd w:val="0"/>
              <w:ind w:left="360"/>
              <w:jc w:val="both"/>
              <w:rPr>
                <w:rFonts w:ascii="Arial" w:hAnsi="Arial" w:cs="Arial"/>
                <w:bCs/>
                <w:sz w:val="20"/>
                <w:szCs w:val="20"/>
                <w:highlight w:val="yellow"/>
              </w:rPr>
            </w:pPr>
            <w:r w:rsidRPr="00F760B0">
              <w:rPr>
                <w:rFonts w:ascii="Arial" w:hAnsi="Arial" w:cs="Arial"/>
                <w:bCs/>
                <w:sz w:val="20"/>
                <w:szCs w:val="20"/>
              </w:rPr>
              <w:t>Desarrollo de una actividad altruista en comunidad en condición de vulnerabilidad</w:t>
            </w:r>
          </w:p>
        </w:tc>
        <w:tc>
          <w:tcPr>
            <w:tcW w:w="2475" w:type="pct"/>
          </w:tcPr>
          <w:p w14:paraId="59B149AC" w14:textId="31F6A868" w:rsidR="00F760B0" w:rsidRPr="004C37FA" w:rsidRDefault="00F760B0" w:rsidP="00BA2488">
            <w:pPr>
              <w:pStyle w:val="Prrafodelista"/>
              <w:jc w:val="both"/>
              <w:rPr>
                <w:rFonts w:ascii="Arial" w:hAnsi="Arial" w:cs="Arial"/>
                <w:bCs/>
                <w:sz w:val="20"/>
                <w:szCs w:val="20"/>
              </w:rPr>
            </w:pPr>
            <w:r w:rsidRPr="004C37FA">
              <w:rPr>
                <w:rFonts w:ascii="Arial" w:hAnsi="Arial" w:cs="Arial"/>
                <w:bCs/>
                <w:sz w:val="20"/>
                <w:szCs w:val="20"/>
              </w:rPr>
              <w:t>La actividad deberá realizarse</w:t>
            </w:r>
            <w:r w:rsidR="005443B1" w:rsidRPr="004C37FA">
              <w:rPr>
                <w:rFonts w:ascii="Arial" w:hAnsi="Arial" w:cs="Arial"/>
                <w:bCs/>
                <w:sz w:val="20"/>
                <w:szCs w:val="20"/>
              </w:rPr>
              <w:t>:</w:t>
            </w:r>
          </w:p>
          <w:p w14:paraId="29D7CD58" w14:textId="6C8568B8" w:rsidR="00F760B0" w:rsidRPr="004C37FA" w:rsidRDefault="005443B1" w:rsidP="00F760B0">
            <w:pPr>
              <w:pStyle w:val="Prrafodelista"/>
              <w:numPr>
                <w:ilvl w:val="0"/>
                <w:numId w:val="15"/>
              </w:numPr>
              <w:jc w:val="both"/>
              <w:rPr>
                <w:rFonts w:ascii="Arial" w:hAnsi="Arial" w:cs="Arial"/>
                <w:bCs/>
                <w:sz w:val="20"/>
                <w:szCs w:val="20"/>
              </w:rPr>
            </w:pPr>
            <w:r w:rsidRPr="004C37FA">
              <w:rPr>
                <w:rFonts w:ascii="Arial" w:hAnsi="Arial" w:cs="Arial"/>
                <w:bCs/>
                <w:sz w:val="20"/>
                <w:szCs w:val="20"/>
              </w:rPr>
              <w:t xml:space="preserve"> E</w:t>
            </w:r>
            <w:r w:rsidR="00F760B0" w:rsidRPr="004C37FA">
              <w:rPr>
                <w:rFonts w:ascii="Arial" w:hAnsi="Arial" w:cs="Arial"/>
                <w:bCs/>
                <w:sz w:val="20"/>
                <w:szCs w:val="20"/>
              </w:rPr>
              <w:t>n equipo</w:t>
            </w:r>
            <w:r w:rsidRPr="004C37FA">
              <w:rPr>
                <w:rFonts w:ascii="Arial" w:hAnsi="Arial" w:cs="Arial"/>
                <w:bCs/>
                <w:sz w:val="20"/>
                <w:szCs w:val="20"/>
              </w:rPr>
              <w:t xml:space="preserve"> y </w:t>
            </w:r>
          </w:p>
          <w:p w14:paraId="6F6160A5" w14:textId="0D9DDF98" w:rsidR="00F760B0" w:rsidRPr="004C37FA" w:rsidRDefault="005443B1" w:rsidP="00F760B0">
            <w:pPr>
              <w:pStyle w:val="Prrafodelista"/>
              <w:numPr>
                <w:ilvl w:val="0"/>
                <w:numId w:val="15"/>
              </w:numPr>
              <w:jc w:val="both"/>
              <w:rPr>
                <w:rFonts w:ascii="Arial" w:hAnsi="Arial" w:cs="Arial"/>
                <w:bCs/>
                <w:sz w:val="20"/>
                <w:szCs w:val="20"/>
              </w:rPr>
            </w:pPr>
            <w:r w:rsidRPr="004C37FA">
              <w:rPr>
                <w:rFonts w:ascii="Arial" w:hAnsi="Arial" w:cs="Arial"/>
                <w:bCs/>
                <w:sz w:val="20"/>
                <w:szCs w:val="20"/>
              </w:rPr>
              <w:t xml:space="preserve">Bajo un </w:t>
            </w:r>
            <w:r w:rsidR="00F760B0" w:rsidRPr="004C37FA">
              <w:rPr>
                <w:rFonts w:ascii="Arial" w:hAnsi="Arial" w:cs="Arial"/>
                <w:bCs/>
                <w:sz w:val="20"/>
                <w:szCs w:val="20"/>
              </w:rPr>
              <w:t>plan de trabajo</w:t>
            </w:r>
            <w:r w:rsidRPr="004C37FA">
              <w:rPr>
                <w:rFonts w:ascii="Arial" w:hAnsi="Arial" w:cs="Arial"/>
                <w:bCs/>
                <w:sz w:val="20"/>
                <w:szCs w:val="20"/>
              </w:rPr>
              <w:t>, elaborado ex profeso (es decir,</w:t>
            </w:r>
            <w:ins w:id="1" w:author="Revisor" w:date="2018-05-29T16:24:00Z">
              <w:r w:rsidR="004C37FA">
                <w:rPr>
                  <w:rFonts w:ascii="Arial" w:hAnsi="Arial" w:cs="Arial"/>
                  <w:bCs/>
                  <w:sz w:val="20"/>
                  <w:szCs w:val="20"/>
                </w:rPr>
                <w:t xml:space="preserve"> </w:t>
              </w:r>
            </w:ins>
            <w:r w:rsidRPr="004C37FA">
              <w:rPr>
                <w:rFonts w:ascii="Arial" w:hAnsi="Arial" w:cs="Arial"/>
                <w:bCs/>
                <w:sz w:val="20"/>
                <w:szCs w:val="20"/>
              </w:rPr>
              <w:t>a partir de un diagnóstico situacional)</w:t>
            </w:r>
          </w:p>
          <w:p w14:paraId="5EA77931" w14:textId="77777777" w:rsidR="005443B1" w:rsidRPr="004C37FA" w:rsidRDefault="005443B1" w:rsidP="005443B1">
            <w:pPr>
              <w:pStyle w:val="Prrafodelista"/>
              <w:jc w:val="both"/>
              <w:rPr>
                <w:rFonts w:ascii="Arial" w:hAnsi="Arial" w:cs="Arial"/>
                <w:bCs/>
                <w:sz w:val="20"/>
                <w:szCs w:val="20"/>
              </w:rPr>
            </w:pPr>
          </w:p>
          <w:p w14:paraId="7265D89D" w14:textId="39557D1B" w:rsidR="007C51B9" w:rsidRPr="004C37FA" w:rsidRDefault="005443B1" w:rsidP="00F760B0">
            <w:pPr>
              <w:pStyle w:val="Prrafodelista"/>
              <w:numPr>
                <w:ilvl w:val="0"/>
                <w:numId w:val="15"/>
              </w:numPr>
              <w:jc w:val="both"/>
              <w:rPr>
                <w:rFonts w:ascii="Arial" w:hAnsi="Arial" w:cs="Arial"/>
                <w:bCs/>
                <w:sz w:val="20"/>
                <w:szCs w:val="20"/>
              </w:rPr>
            </w:pPr>
            <w:r w:rsidRPr="004C37FA">
              <w:rPr>
                <w:rFonts w:ascii="Arial" w:hAnsi="Arial" w:cs="Arial"/>
                <w:bCs/>
                <w:sz w:val="20"/>
                <w:szCs w:val="20"/>
              </w:rPr>
              <w:t>Al concluir, deberá e</w:t>
            </w:r>
            <w:r w:rsidR="00F760B0" w:rsidRPr="004C37FA">
              <w:rPr>
                <w:rFonts w:ascii="Arial" w:hAnsi="Arial" w:cs="Arial"/>
                <w:bCs/>
                <w:sz w:val="20"/>
                <w:szCs w:val="20"/>
              </w:rPr>
              <w:t>laborar</w:t>
            </w:r>
            <w:r w:rsidRPr="004C37FA">
              <w:rPr>
                <w:rFonts w:ascii="Arial" w:hAnsi="Arial" w:cs="Arial"/>
                <w:bCs/>
                <w:sz w:val="20"/>
                <w:szCs w:val="20"/>
              </w:rPr>
              <w:t>se</w:t>
            </w:r>
            <w:r w:rsidR="00F760B0" w:rsidRPr="004C37FA">
              <w:rPr>
                <w:rFonts w:ascii="Arial" w:hAnsi="Arial" w:cs="Arial"/>
                <w:bCs/>
                <w:sz w:val="20"/>
                <w:szCs w:val="20"/>
              </w:rPr>
              <w:t xml:space="preserve"> un informe técnico de actividades realizadas</w:t>
            </w:r>
            <w:r w:rsidRPr="004C37FA">
              <w:rPr>
                <w:rFonts w:ascii="Arial" w:hAnsi="Arial" w:cs="Arial"/>
                <w:bCs/>
                <w:sz w:val="20"/>
                <w:szCs w:val="20"/>
              </w:rPr>
              <w:t>, incluyendo evidencias</w:t>
            </w:r>
            <w:r w:rsidR="00236A69" w:rsidRPr="004C37FA">
              <w:rPr>
                <w:rFonts w:ascii="Arial" w:hAnsi="Arial" w:cs="Arial"/>
                <w:bCs/>
                <w:sz w:val="20"/>
                <w:szCs w:val="20"/>
              </w:rPr>
              <w:t xml:space="preserve"> </w:t>
            </w:r>
            <w:r w:rsidRPr="004C37FA">
              <w:rPr>
                <w:rFonts w:ascii="Arial" w:hAnsi="Arial" w:cs="Arial"/>
                <w:bCs/>
                <w:sz w:val="20"/>
                <w:szCs w:val="20"/>
              </w:rPr>
              <w:t>(fotos, listas de asistencia, etc.)</w:t>
            </w:r>
          </w:p>
        </w:tc>
      </w:tr>
      <w:tr w:rsidR="007C51B9" w:rsidRPr="003A3167" w14:paraId="5228D84C" w14:textId="77777777" w:rsidTr="00F44387">
        <w:trPr>
          <w:cantSplit/>
          <w:trHeight w:val="1134"/>
        </w:trPr>
        <w:tc>
          <w:tcPr>
            <w:tcW w:w="388" w:type="pct"/>
            <w:textDirection w:val="btLr"/>
            <w:vAlign w:val="center"/>
          </w:tcPr>
          <w:p w14:paraId="0EB98E90" w14:textId="05C59DBF" w:rsidR="007C51B9" w:rsidRPr="000F42A6" w:rsidRDefault="007C51B9" w:rsidP="00F44387">
            <w:pPr>
              <w:pStyle w:val="Ttulo3"/>
              <w:tabs>
                <w:tab w:val="right" w:pos="3623"/>
              </w:tabs>
              <w:ind w:left="113" w:right="113"/>
              <w:rPr>
                <w:szCs w:val="22"/>
              </w:rPr>
            </w:pPr>
            <w:r w:rsidRPr="000F42A6">
              <w:rPr>
                <w:szCs w:val="22"/>
              </w:rPr>
              <w:t>Productos</w:t>
            </w:r>
          </w:p>
        </w:tc>
        <w:tc>
          <w:tcPr>
            <w:tcW w:w="2138" w:type="pct"/>
          </w:tcPr>
          <w:p w14:paraId="47D829C9" w14:textId="77777777" w:rsidR="007C51B9" w:rsidRDefault="007C51B9" w:rsidP="00193086">
            <w:pPr>
              <w:jc w:val="both"/>
              <w:rPr>
                <w:rFonts w:ascii="Arial" w:hAnsi="Arial" w:cs="Arial"/>
                <w:bCs/>
                <w:color w:val="000000" w:themeColor="text1"/>
                <w:sz w:val="20"/>
              </w:rPr>
            </w:pPr>
          </w:p>
          <w:p w14:paraId="1510DF56" w14:textId="59EE51DD" w:rsidR="00B35233" w:rsidRDefault="00B35233" w:rsidP="00FB759D">
            <w:pPr>
              <w:pStyle w:val="Prrafodelista"/>
              <w:numPr>
                <w:ilvl w:val="0"/>
                <w:numId w:val="15"/>
              </w:numPr>
              <w:jc w:val="both"/>
              <w:rPr>
                <w:rFonts w:ascii="Arial" w:hAnsi="Arial" w:cs="Arial"/>
                <w:bCs/>
                <w:color w:val="000000" w:themeColor="text1"/>
                <w:sz w:val="20"/>
              </w:rPr>
            </w:pPr>
            <w:r w:rsidRPr="00B35233">
              <w:rPr>
                <w:rFonts w:ascii="Arial" w:hAnsi="Arial" w:cs="Arial"/>
                <w:bCs/>
                <w:color w:val="000000" w:themeColor="text1"/>
                <w:sz w:val="20"/>
              </w:rPr>
              <w:t xml:space="preserve">Mapa conceptual que </w:t>
            </w:r>
            <w:r>
              <w:rPr>
                <w:rFonts w:ascii="Arial" w:hAnsi="Arial" w:cs="Arial"/>
                <w:bCs/>
                <w:color w:val="000000" w:themeColor="text1"/>
                <w:sz w:val="20"/>
              </w:rPr>
              <w:t>con los</w:t>
            </w:r>
            <w:r w:rsidR="009D6DE0">
              <w:rPr>
                <w:rFonts w:ascii="Arial" w:hAnsi="Arial" w:cs="Arial"/>
                <w:bCs/>
                <w:color w:val="000000" w:themeColor="text1"/>
                <w:sz w:val="20"/>
              </w:rPr>
              <w:t xml:space="preserve"> procesos</w:t>
            </w:r>
            <w:r>
              <w:rPr>
                <w:rFonts w:ascii="Arial" w:hAnsi="Arial" w:cs="Arial"/>
                <w:bCs/>
                <w:color w:val="000000" w:themeColor="text1"/>
                <w:sz w:val="20"/>
              </w:rPr>
              <w:t xml:space="preserve"> de influencia social “automática” y sus elementos</w:t>
            </w:r>
          </w:p>
          <w:p w14:paraId="074ECAA3" w14:textId="77777777" w:rsidR="00B35233" w:rsidRPr="00B35233" w:rsidRDefault="00B35233" w:rsidP="00B35233">
            <w:pPr>
              <w:pStyle w:val="Prrafodelista"/>
              <w:jc w:val="both"/>
              <w:rPr>
                <w:rFonts w:ascii="Arial" w:hAnsi="Arial" w:cs="Arial"/>
                <w:bCs/>
                <w:color w:val="000000" w:themeColor="text1"/>
                <w:sz w:val="20"/>
              </w:rPr>
            </w:pPr>
          </w:p>
          <w:p w14:paraId="4354A302" w14:textId="67E60C11" w:rsidR="00B35233" w:rsidRPr="00B35233" w:rsidRDefault="00B35233" w:rsidP="00FB759D">
            <w:pPr>
              <w:pStyle w:val="Prrafodelista"/>
              <w:numPr>
                <w:ilvl w:val="0"/>
                <w:numId w:val="15"/>
              </w:numPr>
              <w:jc w:val="both"/>
              <w:rPr>
                <w:rFonts w:ascii="Arial" w:hAnsi="Arial" w:cs="Arial"/>
                <w:bCs/>
                <w:color w:val="000000" w:themeColor="text1"/>
                <w:sz w:val="20"/>
              </w:rPr>
            </w:pPr>
            <w:r w:rsidRPr="00B35233">
              <w:rPr>
                <w:rFonts w:ascii="Arial" w:hAnsi="Arial" w:cs="Arial"/>
                <w:bCs/>
                <w:color w:val="000000" w:themeColor="text1"/>
                <w:sz w:val="20"/>
              </w:rPr>
              <w:t>Ensayo que refleje las c</w:t>
            </w:r>
            <w:r>
              <w:rPr>
                <w:rFonts w:ascii="Arial" w:hAnsi="Arial" w:cs="Arial"/>
                <w:bCs/>
                <w:color w:val="000000" w:themeColor="text1"/>
                <w:sz w:val="20"/>
              </w:rPr>
              <w:t>aracterísticas y procesos del altruismo y los diversos factores que influyen en las conductas altruistas.</w:t>
            </w:r>
          </w:p>
          <w:p w14:paraId="20FE697B" w14:textId="77777777" w:rsidR="00B35233" w:rsidRPr="00B35233" w:rsidRDefault="00B35233" w:rsidP="00B35233">
            <w:pPr>
              <w:pStyle w:val="Prrafodelista"/>
              <w:jc w:val="both"/>
              <w:rPr>
                <w:rFonts w:ascii="Arial" w:hAnsi="Arial" w:cs="Arial"/>
                <w:bCs/>
                <w:color w:val="000000" w:themeColor="text1"/>
                <w:sz w:val="20"/>
              </w:rPr>
            </w:pPr>
          </w:p>
          <w:p w14:paraId="5B2160C9" w14:textId="6E066850" w:rsidR="00B35233" w:rsidRPr="00B35233" w:rsidRDefault="00B35233" w:rsidP="00FB759D">
            <w:pPr>
              <w:pStyle w:val="Prrafodelista"/>
              <w:numPr>
                <w:ilvl w:val="0"/>
                <w:numId w:val="15"/>
              </w:numPr>
              <w:jc w:val="both"/>
              <w:rPr>
                <w:rFonts w:ascii="Arial" w:hAnsi="Arial" w:cs="Arial"/>
                <w:bCs/>
                <w:color w:val="000000" w:themeColor="text1"/>
                <w:sz w:val="20"/>
              </w:rPr>
            </w:pPr>
            <w:r w:rsidRPr="00B35233">
              <w:rPr>
                <w:rFonts w:ascii="Arial" w:hAnsi="Arial" w:cs="Arial"/>
                <w:bCs/>
                <w:color w:val="000000" w:themeColor="text1"/>
                <w:sz w:val="20"/>
              </w:rPr>
              <w:t xml:space="preserve">Mapa conceptual que refleje de manera coherente </w:t>
            </w:r>
            <w:r>
              <w:rPr>
                <w:rFonts w:ascii="Arial" w:hAnsi="Arial" w:cs="Arial"/>
                <w:bCs/>
                <w:color w:val="000000" w:themeColor="text1"/>
                <w:sz w:val="20"/>
              </w:rPr>
              <w:t>los tipos de conducta anti-social, sus características y factores asociados.</w:t>
            </w:r>
          </w:p>
          <w:p w14:paraId="7F9EF3E3" w14:textId="1BFA0D12" w:rsidR="00B35233" w:rsidRPr="00B35233" w:rsidRDefault="00B35233" w:rsidP="00B35233">
            <w:pPr>
              <w:pStyle w:val="Prrafodelista"/>
              <w:jc w:val="both"/>
              <w:rPr>
                <w:rFonts w:ascii="Arial" w:hAnsi="Arial" w:cs="Arial"/>
                <w:bCs/>
                <w:color w:val="000000" w:themeColor="text1"/>
                <w:sz w:val="20"/>
              </w:rPr>
            </w:pPr>
          </w:p>
        </w:tc>
        <w:tc>
          <w:tcPr>
            <w:tcW w:w="2475" w:type="pct"/>
          </w:tcPr>
          <w:p w14:paraId="61C910D8" w14:textId="77777777" w:rsidR="007C51B9" w:rsidRPr="004C37FA" w:rsidRDefault="007C51B9" w:rsidP="00193086">
            <w:pPr>
              <w:jc w:val="both"/>
              <w:rPr>
                <w:rFonts w:ascii="Arial" w:hAnsi="Arial" w:cs="Arial"/>
                <w:bCs/>
                <w:sz w:val="20"/>
              </w:rPr>
            </w:pPr>
          </w:p>
          <w:p w14:paraId="06102571" w14:textId="7A12E432" w:rsidR="009D6DE0" w:rsidRPr="004C37FA" w:rsidRDefault="00236A69" w:rsidP="00FB759D">
            <w:pPr>
              <w:pStyle w:val="Prrafodelista"/>
              <w:numPr>
                <w:ilvl w:val="0"/>
                <w:numId w:val="15"/>
              </w:numPr>
              <w:jc w:val="both"/>
              <w:rPr>
                <w:rFonts w:ascii="Arial" w:hAnsi="Arial" w:cs="Arial"/>
                <w:bCs/>
                <w:sz w:val="20"/>
              </w:rPr>
            </w:pPr>
            <w:r w:rsidRPr="004C37FA">
              <w:rPr>
                <w:rFonts w:ascii="Arial" w:hAnsi="Arial" w:cs="Arial"/>
                <w:bCs/>
                <w:sz w:val="20"/>
              </w:rPr>
              <w:t xml:space="preserve">Elaborar </w:t>
            </w:r>
            <w:r w:rsidR="00D408FB" w:rsidRPr="004C37FA">
              <w:rPr>
                <w:rFonts w:ascii="Arial" w:hAnsi="Arial" w:cs="Arial"/>
                <w:bCs/>
                <w:sz w:val="20"/>
              </w:rPr>
              <w:t>en diadas</w:t>
            </w:r>
            <w:r w:rsidR="00B35233" w:rsidRPr="004C37FA">
              <w:rPr>
                <w:rFonts w:ascii="Arial" w:hAnsi="Arial" w:cs="Arial"/>
                <w:bCs/>
                <w:sz w:val="20"/>
              </w:rPr>
              <w:t xml:space="preserve"> con la integración </w:t>
            </w:r>
            <w:r w:rsidR="009D6DE0" w:rsidRPr="004C37FA">
              <w:rPr>
                <w:rFonts w:ascii="Arial" w:hAnsi="Arial" w:cs="Arial"/>
                <w:bCs/>
                <w:sz w:val="20"/>
              </w:rPr>
              <w:t>de los procesos que llevan a la conformidad, persuasión, cumplimiento y obediencia, así como los elementos que integran cada tipo de influencia.</w:t>
            </w:r>
          </w:p>
          <w:p w14:paraId="26FB747C" w14:textId="77777777" w:rsidR="009D6DE0" w:rsidRPr="004C37FA" w:rsidRDefault="009D6DE0" w:rsidP="009D6DE0">
            <w:pPr>
              <w:pStyle w:val="Prrafodelista"/>
              <w:jc w:val="both"/>
              <w:rPr>
                <w:rFonts w:ascii="Arial" w:hAnsi="Arial" w:cs="Arial"/>
                <w:bCs/>
                <w:sz w:val="20"/>
              </w:rPr>
            </w:pPr>
          </w:p>
          <w:p w14:paraId="31044149" w14:textId="5FB87880" w:rsidR="00B35233" w:rsidRPr="004C37FA" w:rsidRDefault="00236A69" w:rsidP="00FB759D">
            <w:pPr>
              <w:pStyle w:val="Prrafodelista"/>
              <w:numPr>
                <w:ilvl w:val="0"/>
                <w:numId w:val="15"/>
              </w:numPr>
              <w:jc w:val="both"/>
              <w:rPr>
                <w:rFonts w:ascii="Arial" w:hAnsi="Arial" w:cs="Arial"/>
                <w:bCs/>
                <w:sz w:val="20"/>
              </w:rPr>
            </w:pPr>
            <w:r w:rsidRPr="004C37FA">
              <w:rPr>
                <w:rFonts w:ascii="Arial" w:hAnsi="Arial" w:cs="Arial"/>
                <w:bCs/>
                <w:sz w:val="20"/>
              </w:rPr>
              <w:t xml:space="preserve">Elaborar </w:t>
            </w:r>
            <w:r w:rsidR="00B35233" w:rsidRPr="004C37FA">
              <w:rPr>
                <w:rFonts w:ascii="Arial" w:hAnsi="Arial" w:cs="Arial"/>
                <w:bCs/>
                <w:sz w:val="20"/>
              </w:rPr>
              <w:t>de manera individual con una extensión mínima de 4 cuartillas, con f</w:t>
            </w:r>
            <w:r w:rsidR="00D408FB" w:rsidRPr="004C37FA">
              <w:rPr>
                <w:rFonts w:ascii="Arial" w:hAnsi="Arial" w:cs="Arial"/>
                <w:bCs/>
                <w:sz w:val="20"/>
              </w:rPr>
              <w:t>ormat</w:t>
            </w:r>
            <w:r w:rsidR="00B35233" w:rsidRPr="004C37FA">
              <w:rPr>
                <w:rFonts w:ascii="Arial" w:hAnsi="Arial" w:cs="Arial"/>
                <w:bCs/>
                <w:sz w:val="20"/>
              </w:rPr>
              <w:t xml:space="preserve">o arial 12 interlineado 1.5; </w:t>
            </w:r>
            <w:r w:rsidRPr="004C37FA">
              <w:rPr>
                <w:rFonts w:ascii="Arial" w:hAnsi="Arial" w:cs="Arial"/>
                <w:bCs/>
                <w:sz w:val="20"/>
              </w:rPr>
              <w:t xml:space="preserve">desarrollado </w:t>
            </w:r>
            <w:r w:rsidR="00B35233" w:rsidRPr="004C37FA">
              <w:rPr>
                <w:rFonts w:ascii="Arial" w:hAnsi="Arial" w:cs="Arial"/>
                <w:bCs/>
                <w:sz w:val="20"/>
              </w:rPr>
              <w:t xml:space="preserve"> de</w:t>
            </w:r>
            <w:r w:rsidRPr="004C37FA">
              <w:rPr>
                <w:rFonts w:ascii="Arial" w:hAnsi="Arial" w:cs="Arial"/>
                <w:bCs/>
                <w:sz w:val="20"/>
              </w:rPr>
              <w:t xml:space="preserve"> forma coherente y comprensible, incluyendo </w:t>
            </w:r>
            <w:r w:rsidR="00B35233" w:rsidRPr="004C37FA">
              <w:rPr>
                <w:rFonts w:ascii="Arial" w:hAnsi="Arial" w:cs="Arial"/>
                <w:bCs/>
                <w:sz w:val="20"/>
              </w:rPr>
              <w:t xml:space="preserve">las características y procesos </w:t>
            </w:r>
            <w:r w:rsidRPr="004C37FA">
              <w:rPr>
                <w:rFonts w:ascii="Arial" w:hAnsi="Arial" w:cs="Arial"/>
                <w:bCs/>
                <w:sz w:val="20"/>
              </w:rPr>
              <w:t xml:space="preserve">del comportamiento altruista; </w:t>
            </w:r>
            <w:r w:rsidR="009D6DE0" w:rsidRPr="004C37FA">
              <w:rPr>
                <w:rFonts w:ascii="Arial" w:hAnsi="Arial" w:cs="Arial"/>
                <w:bCs/>
                <w:sz w:val="20"/>
              </w:rPr>
              <w:t xml:space="preserve"> a partir de al menos tres recursos bibliográficos.</w:t>
            </w:r>
          </w:p>
          <w:p w14:paraId="0B494AF7" w14:textId="77777777" w:rsidR="00B35233" w:rsidRPr="005C0F09" w:rsidRDefault="00B35233" w:rsidP="00B35233">
            <w:pPr>
              <w:pStyle w:val="Prrafodelista"/>
              <w:rPr>
                <w:rFonts w:ascii="Arial" w:hAnsi="Arial" w:cs="Arial"/>
                <w:bCs/>
                <w:strike/>
                <w:sz w:val="20"/>
              </w:rPr>
            </w:pPr>
          </w:p>
          <w:p w14:paraId="0FFF59E8" w14:textId="4C331626" w:rsidR="00B35233" w:rsidRPr="004C37FA" w:rsidRDefault="00236A69" w:rsidP="005C0F09">
            <w:pPr>
              <w:pStyle w:val="Prrafodelista"/>
              <w:numPr>
                <w:ilvl w:val="0"/>
                <w:numId w:val="15"/>
              </w:numPr>
              <w:rPr>
                <w:rFonts w:ascii="Arial" w:hAnsi="Arial" w:cs="Arial"/>
                <w:bCs/>
                <w:sz w:val="20"/>
              </w:rPr>
            </w:pPr>
            <w:r w:rsidRPr="004C37FA">
              <w:rPr>
                <w:rFonts w:ascii="Arial" w:hAnsi="Arial" w:cs="Arial"/>
                <w:bCs/>
                <w:sz w:val="20"/>
              </w:rPr>
              <w:t xml:space="preserve">Elaborar </w:t>
            </w:r>
            <w:r w:rsidR="00D408FB" w:rsidRPr="004C37FA">
              <w:rPr>
                <w:rFonts w:ascii="Arial" w:hAnsi="Arial" w:cs="Arial"/>
                <w:bCs/>
                <w:sz w:val="20"/>
              </w:rPr>
              <w:t xml:space="preserve">en diadas </w:t>
            </w:r>
            <w:r w:rsidR="00B35233" w:rsidRPr="004C37FA">
              <w:rPr>
                <w:rFonts w:ascii="Arial" w:hAnsi="Arial" w:cs="Arial"/>
                <w:bCs/>
                <w:sz w:val="20"/>
              </w:rPr>
              <w:t xml:space="preserve">con la integración de los </w:t>
            </w:r>
            <w:r w:rsidR="009D6DE0" w:rsidRPr="004C37FA">
              <w:rPr>
                <w:rFonts w:ascii="Arial" w:hAnsi="Arial" w:cs="Arial"/>
                <w:bCs/>
                <w:sz w:val="20"/>
              </w:rPr>
              <w:t>tipos de conductas anti-sociales como la agresividad, la violencia y el vandalismo</w:t>
            </w:r>
            <w:r w:rsidRPr="004C37FA">
              <w:rPr>
                <w:rFonts w:ascii="Arial" w:hAnsi="Arial" w:cs="Arial"/>
                <w:bCs/>
                <w:sz w:val="20"/>
              </w:rPr>
              <w:t>,</w:t>
            </w:r>
            <w:r w:rsidR="009D6DE0" w:rsidRPr="004C37FA">
              <w:rPr>
                <w:rFonts w:ascii="Arial" w:hAnsi="Arial" w:cs="Arial"/>
                <w:bCs/>
                <w:sz w:val="20"/>
              </w:rPr>
              <w:t xml:space="preserve"> a partir de características y los factores que se han asociado a cada tipo de conducta.</w:t>
            </w:r>
          </w:p>
        </w:tc>
      </w:tr>
      <w:tr w:rsidR="007C51B9" w:rsidRPr="003A3167" w14:paraId="440715E8" w14:textId="77777777" w:rsidTr="00F44387">
        <w:trPr>
          <w:cantSplit/>
          <w:trHeight w:val="1134"/>
        </w:trPr>
        <w:tc>
          <w:tcPr>
            <w:tcW w:w="388" w:type="pct"/>
            <w:textDirection w:val="btLr"/>
            <w:vAlign w:val="center"/>
          </w:tcPr>
          <w:p w14:paraId="03FEAC3C" w14:textId="77777777" w:rsidR="007C51B9" w:rsidRPr="003A3167" w:rsidRDefault="007C51B9" w:rsidP="00F44387">
            <w:pPr>
              <w:pStyle w:val="Ttulo3"/>
              <w:tabs>
                <w:tab w:val="right" w:pos="3623"/>
              </w:tabs>
              <w:ind w:left="113" w:right="113"/>
              <w:rPr>
                <w:szCs w:val="22"/>
              </w:rPr>
            </w:pPr>
            <w:r w:rsidRPr="003A3167">
              <w:rPr>
                <w:szCs w:val="22"/>
              </w:rPr>
              <w:t>Conocimientos</w:t>
            </w:r>
          </w:p>
        </w:tc>
        <w:tc>
          <w:tcPr>
            <w:tcW w:w="4612" w:type="pct"/>
            <w:gridSpan w:val="2"/>
          </w:tcPr>
          <w:p w14:paraId="5C223E5B" w14:textId="6B677751" w:rsidR="007C51B9" w:rsidRPr="00F760B0" w:rsidRDefault="0069173D" w:rsidP="00F44387">
            <w:pPr>
              <w:rPr>
                <w:rFonts w:asciiTheme="minorHAnsi" w:hAnsiTheme="minorHAnsi" w:cstheme="minorHAnsi"/>
                <w:sz w:val="22"/>
                <w:szCs w:val="22"/>
              </w:rPr>
            </w:pPr>
            <w:r w:rsidRPr="00F760B0">
              <w:rPr>
                <w:rFonts w:asciiTheme="minorHAnsi" w:hAnsiTheme="minorHAnsi" w:cstheme="minorHAnsi"/>
                <w:sz w:val="22"/>
                <w:szCs w:val="22"/>
              </w:rPr>
              <w:t>Exame</w:t>
            </w:r>
            <w:r w:rsidR="00F760B0">
              <w:rPr>
                <w:rFonts w:asciiTheme="minorHAnsi" w:hAnsiTheme="minorHAnsi" w:cstheme="minorHAnsi"/>
                <w:sz w:val="22"/>
                <w:szCs w:val="22"/>
              </w:rPr>
              <w:t>n escrito que evalúe  los temas:</w:t>
            </w:r>
          </w:p>
          <w:p w14:paraId="6519E47F" w14:textId="77777777" w:rsidR="007C51B9" w:rsidRPr="00F760B0" w:rsidRDefault="0069173D" w:rsidP="00F760B0">
            <w:pPr>
              <w:pStyle w:val="Prrafodelista"/>
              <w:numPr>
                <w:ilvl w:val="0"/>
                <w:numId w:val="16"/>
              </w:numPr>
              <w:rPr>
                <w:rFonts w:ascii="Arial" w:hAnsi="Arial" w:cs="Arial"/>
                <w:sz w:val="20"/>
                <w:szCs w:val="20"/>
              </w:rPr>
            </w:pPr>
            <w:r w:rsidRPr="00F760B0">
              <w:rPr>
                <w:rFonts w:ascii="Arial" w:hAnsi="Arial" w:cs="Arial"/>
                <w:sz w:val="20"/>
                <w:szCs w:val="20"/>
              </w:rPr>
              <w:t>Influencia Social</w:t>
            </w:r>
          </w:p>
          <w:p w14:paraId="69927DBD" w14:textId="77777777" w:rsidR="0069173D" w:rsidRPr="00F760B0" w:rsidRDefault="0069173D" w:rsidP="00F760B0">
            <w:pPr>
              <w:pStyle w:val="Prrafodelista"/>
              <w:numPr>
                <w:ilvl w:val="0"/>
                <w:numId w:val="16"/>
              </w:numPr>
              <w:rPr>
                <w:rFonts w:ascii="Arial" w:hAnsi="Arial" w:cs="Arial"/>
                <w:sz w:val="20"/>
                <w:szCs w:val="20"/>
              </w:rPr>
            </w:pPr>
            <w:r w:rsidRPr="00F760B0">
              <w:rPr>
                <w:rFonts w:ascii="Arial" w:hAnsi="Arial" w:cs="Arial"/>
                <w:sz w:val="20"/>
                <w:szCs w:val="20"/>
              </w:rPr>
              <w:t>Comportamiento prosocial</w:t>
            </w:r>
          </w:p>
          <w:p w14:paraId="28BF0A9E" w14:textId="33EEA828" w:rsidR="0069173D" w:rsidRPr="00612A22" w:rsidRDefault="0069173D" w:rsidP="00F760B0">
            <w:pPr>
              <w:pStyle w:val="Prrafodelista"/>
              <w:numPr>
                <w:ilvl w:val="0"/>
                <w:numId w:val="16"/>
              </w:numPr>
            </w:pPr>
            <w:r w:rsidRPr="00F760B0">
              <w:rPr>
                <w:rFonts w:ascii="Arial" w:hAnsi="Arial" w:cs="Arial"/>
                <w:sz w:val="20"/>
                <w:szCs w:val="20"/>
              </w:rPr>
              <w:t>Comportamiento antisocial</w:t>
            </w:r>
          </w:p>
        </w:tc>
      </w:tr>
    </w:tbl>
    <w:p w14:paraId="5EE03C32" w14:textId="2D5FD30D" w:rsidR="007C51B9" w:rsidRDefault="007C51B9" w:rsidP="007C51B9"/>
    <w:p w14:paraId="5B723EFA" w14:textId="77777777" w:rsidR="007C51B9" w:rsidRDefault="007C51B9" w:rsidP="0056314B">
      <w:pPr>
        <w:rPr>
          <w:rFonts w:ascii="Arial" w:hAnsi="Arial" w:cs="Arial"/>
          <w:b/>
          <w:bCs/>
          <w:sz w:val="22"/>
          <w:szCs w:val="22"/>
        </w:rPr>
      </w:pPr>
    </w:p>
    <w:p w14:paraId="48E6DD7A" w14:textId="77777777" w:rsidR="00934AF5" w:rsidRDefault="00934AF5" w:rsidP="0056314B">
      <w:pPr>
        <w:rPr>
          <w:rFonts w:ascii="Arial" w:hAnsi="Arial"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934AF5" w:rsidRPr="003A3167" w14:paraId="6E6E2C75" w14:textId="77777777" w:rsidTr="0033202E">
        <w:trPr>
          <w:trHeight w:val="2573"/>
        </w:trPr>
        <w:tc>
          <w:tcPr>
            <w:tcW w:w="4962" w:type="pct"/>
          </w:tcPr>
          <w:p w14:paraId="5BCB774C" w14:textId="77777777" w:rsidR="00934AF5" w:rsidRPr="00995A44" w:rsidRDefault="00934AF5" w:rsidP="0033202E">
            <w:pPr>
              <w:pStyle w:val="Ttulo5"/>
              <w:rPr>
                <w:rFonts w:ascii="Arial" w:hAnsi="Arial"/>
                <w:b w:val="0"/>
                <w:sz w:val="20"/>
                <w:szCs w:val="22"/>
              </w:rPr>
            </w:pPr>
            <w:r w:rsidRPr="003A3167">
              <w:rPr>
                <w:rFonts w:ascii="Arial" w:hAnsi="Arial"/>
                <w:szCs w:val="22"/>
              </w:rPr>
              <w:lastRenderedPageBreak/>
              <w:t xml:space="preserve">Evaluación del curso. </w:t>
            </w:r>
            <w:r w:rsidRPr="00995A44">
              <w:rPr>
                <w:rFonts w:ascii="Arial" w:hAnsi="Arial"/>
                <w:b w:val="0"/>
                <w:sz w:val="20"/>
                <w:szCs w:val="22"/>
              </w:rPr>
              <w:t>En el enfoque por competencias la evaluación se realiza por evidencias y sus criterios de evaluación, los cuales ya están en este programa, en esta sección se expresa las ponderaciones que esa evaluación se le asignan con motivo de emitir la nota de calificación necesaria para el sistema escolar de la Institución.</w:t>
            </w:r>
          </w:p>
          <w:p w14:paraId="27AC809E" w14:textId="77777777" w:rsidR="00934AF5" w:rsidRPr="003A3167" w:rsidRDefault="00934AF5" w:rsidP="0033202E">
            <w:pPr>
              <w:rPr>
                <w:rFonts w:ascii="Arial" w:hAnsi="Arial" w:cs="Arial"/>
                <w:sz w:val="22"/>
                <w:szCs w:val="22"/>
              </w:rPr>
            </w:pPr>
          </w:p>
          <w:p w14:paraId="1FCEF75B" w14:textId="77777777" w:rsidR="00934AF5" w:rsidRPr="003A3167" w:rsidRDefault="00934AF5" w:rsidP="0033202E">
            <w:pPr>
              <w:rPr>
                <w:rFonts w:ascii="Arial" w:hAnsi="Arial" w:cs="Arial"/>
                <w:b/>
                <w:bCs/>
                <w:sz w:val="22"/>
                <w:szCs w:val="22"/>
              </w:rPr>
            </w:pPr>
            <w:r w:rsidRPr="003A3167">
              <w:rPr>
                <w:rFonts w:ascii="Arial" w:hAnsi="Arial" w:cs="Arial"/>
                <w:b/>
                <w:bCs/>
                <w:sz w:val="22"/>
                <w:szCs w:val="22"/>
              </w:rPr>
              <w:t xml:space="preserve">Ponderaciones para calificación final del curso: </w:t>
            </w:r>
          </w:p>
          <w:p w14:paraId="61F41C3F" w14:textId="77777777" w:rsidR="00934AF5" w:rsidRPr="003A3167" w:rsidRDefault="00934AF5" w:rsidP="0033202E">
            <w:pPr>
              <w:rPr>
                <w:rFonts w:ascii="Arial" w:hAnsi="Arial" w:cs="Arial"/>
                <w:b/>
                <w:bCs/>
                <w:sz w:val="22"/>
                <w:szCs w:val="22"/>
              </w:rPr>
            </w:pPr>
          </w:p>
          <w:p w14:paraId="6CEC93F2" w14:textId="7F12C5B3" w:rsidR="00934AF5" w:rsidRPr="00DA0B87" w:rsidRDefault="00934AF5" w:rsidP="0033202E">
            <w:pPr>
              <w:numPr>
                <w:ilvl w:val="1"/>
                <w:numId w:val="1"/>
              </w:numPr>
              <w:rPr>
                <w:rFonts w:ascii="Arial" w:hAnsi="Arial" w:cs="Arial"/>
                <w:b/>
                <w:bCs/>
                <w:sz w:val="22"/>
                <w:szCs w:val="22"/>
              </w:rPr>
            </w:pPr>
            <w:r w:rsidRPr="003A3167">
              <w:rPr>
                <w:rFonts w:ascii="Arial" w:hAnsi="Arial" w:cs="Arial"/>
                <w:b/>
                <w:bCs/>
                <w:sz w:val="22"/>
                <w:szCs w:val="22"/>
              </w:rPr>
              <w:t xml:space="preserve">Unidad I : </w:t>
            </w:r>
            <w:r w:rsidR="002B2D79">
              <w:rPr>
                <w:rFonts w:ascii="Arial" w:hAnsi="Arial" w:cs="Arial"/>
                <w:b/>
                <w:bCs/>
                <w:sz w:val="22"/>
                <w:szCs w:val="22"/>
              </w:rPr>
              <w:t xml:space="preserve">     </w:t>
            </w:r>
            <w:r w:rsidR="00B46A43">
              <w:rPr>
                <w:rFonts w:ascii="Arial" w:hAnsi="Arial" w:cs="Arial"/>
                <w:bCs/>
                <w:sz w:val="22"/>
                <w:szCs w:val="22"/>
              </w:rPr>
              <w:t>20</w:t>
            </w:r>
            <w:r w:rsidR="000A6A8C" w:rsidRPr="002B2D79">
              <w:rPr>
                <w:rFonts w:ascii="Arial" w:hAnsi="Arial" w:cs="Arial"/>
                <w:bCs/>
                <w:sz w:val="22"/>
                <w:szCs w:val="22"/>
              </w:rPr>
              <w:t>%</w:t>
            </w:r>
          </w:p>
          <w:p w14:paraId="4AF49CCE" w14:textId="43E45358" w:rsidR="00934AF5" w:rsidRPr="00DA0B87" w:rsidRDefault="00934AF5" w:rsidP="0033202E">
            <w:pPr>
              <w:numPr>
                <w:ilvl w:val="1"/>
                <w:numId w:val="1"/>
              </w:numPr>
              <w:rPr>
                <w:rFonts w:ascii="Arial" w:hAnsi="Arial" w:cs="Arial"/>
                <w:b/>
                <w:bCs/>
                <w:sz w:val="22"/>
                <w:szCs w:val="22"/>
              </w:rPr>
            </w:pPr>
            <w:r w:rsidRPr="00DA0B87">
              <w:rPr>
                <w:rFonts w:ascii="Arial" w:hAnsi="Arial" w:cs="Arial"/>
                <w:b/>
                <w:bCs/>
                <w:sz w:val="22"/>
                <w:szCs w:val="22"/>
              </w:rPr>
              <w:t>Unidad II:</w:t>
            </w:r>
            <w:r w:rsidR="002B2D79">
              <w:rPr>
                <w:rFonts w:ascii="Arial" w:hAnsi="Arial" w:cs="Arial"/>
                <w:b/>
                <w:bCs/>
                <w:sz w:val="22"/>
                <w:szCs w:val="22"/>
              </w:rPr>
              <w:t xml:space="preserve">      </w:t>
            </w:r>
            <w:r w:rsidR="00B46A43">
              <w:rPr>
                <w:rFonts w:ascii="Arial" w:hAnsi="Arial" w:cs="Arial"/>
                <w:bCs/>
                <w:sz w:val="22"/>
                <w:szCs w:val="22"/>
              </w:rPr>
              <w:t>40</w:t>
            </w:r>
            <w:r w:rsidR="000A6A8C" w:rsidRPr="002B2D79">
              <w:rPr>
                <w:rFonts w:ascii="Arial" w:hAnsi="Arial" w:cs="Arial"/>
                <w:bCs/>
                <w:sz w:val="22"/>
                <w:szCs w:val="22"/>
              </w:rPr>
              <w:t>%</w:t>
            </w:r>
          </w:p>
          <w:p w14:paraId="25306846" w14:textId="77777777" w:rsidR="00934AF5" w:rsidRPr="00DA0B87" w:rsidRDefault="00934AF5" w:rsidP="0033202E">
            <w:pPr>
              <w:numPr>
                <w:ilvl w:val="1"/>
                <w:numId w:val="1"/>
              </w:numPr>
              <w:rPr>
                <w:rFonts w:ascii="Arial" w:hAnsi="Arial" w:cs="Arial"/>
                <w:b/>
                <w:bCs/>
                <w:sz w:val="22"/>
                <w:szCs w:val="22"/>
              </w:rPr>
            </w:pPr>
            <w:r w:rsidRPr="00DA0B87">
              <w:rPr>
                <w:rFonts w:ascii="Arial" w:hAnsi="Arial" w:cs="Arial"/>
                <w:b/>
                <w:bCs/>
                <w:sz w:val="22"/>
                <w:szCs w:val="22"/>
              </w:rPr>
              <w:t>Unidad III:</w:t>
            </w:r>
            <w:r w:rsidR="002B2D79">
              <w:rPr>
                <w:rFonts w:ascii="Arial" w:hAnsi="Arial" w:cs="Arial"/>
                <w:b/>
                <w:bCs/>
                <w:sz w:val="22"/>
                <w:szCs w:val="22"/>
              </w:rPr>
              <w:t xml:space="preserve">    </w:t>
            </w:r>
            <w:r w:rsidR="002B2D79" w:rsidRPr="00DA0B87">
              <w:rPr>
                <w:rFonts w:ascii="Arial" w:hAnsi="Arial" w:cs="Arial"/>
                <w:b/>
                <w:bCs/>
                <w:sz w:val="22"/>
                <w:szCs w:val="22"/>
              </w:rPr>
              <w:t xml:space="preserve"> </w:t>
            </w:r>
            <w:r w:rsidR="00DA0B87" w:rsidRPr="002B2D79">
              <w:rPr>
                <w:rFonts w:ascii="Arial" w:hAnsi="Arial" w:cs="Arial"/>
                <w:bCs/>
                <w:sz w:val="22"/>
                <w:szCs w:val="22"/>
              </w:rPr>
              <w:t>40</w:t>
            </w:r>
            <w:r w:rsidR="000A6A8C" w:rsidRPr="002B2D79">
              <w:rPr>
                <w:rFonts w:ascii="Arial" w:hAnsi="Arial" w:cs="Arial"/>
                <w:bCs/>
                <w:sz w:val="22"/>
                <w:szCs w:val="22"/>
              </w:rPr>
              <w:t>%</w:t>
            </w:r>
          </w:p>
          <w:p w14:paraId="4D1D0C50" w14:textId="77777777" w:rsidR="00934AF5" w:rsidRPr="003A3167" w:rsidRDefault="002B2D79" w:rsidP="0033202E">
            <w:pPr>
              <w:ind w:left="2124"/>
              <w:rPr>
                <w:rFonts w:ascii="Arial" w:hAnsi="Arial" w:cs="Arial"/>
                <w:b/>
                <w:bCs/>
                <w:sz w:val="22"/>
                <w:szCs w:val="22"/>
              </w:rPr>
            </w:pPr>
            <w:r>
              <w:rPr>
                <w:rFonts w:ascii="Arial" w:hAnsi="Arial" w:cs="Arial"/>
                <w:b/>
                <w:bCs/>
                <w:sz w:val="22"/>
                <w:szCs w:val="22"/>
              </w:rPr>
              <w:t xml:space="preserve">     </w:t>
            </w:r>
            <w:r w:rsidR="00934AF5" w:rsidRPr="003A3167">
              <w:rPr>
                <w:rFonts w:ascii="Arial" w:hAnsi="Arial" w:cs="Arial"/>
                <w:b/>
                <w:bCs/>
                <w:sz w:val="22"/>
                <w:szCs w:val="22"/>
              </w:rPr>
              <w:t xml:space="preserve">     100%  </w:t>
            </w:r>
            <w:r w:rsidR="00934AF5" w:rsidRPr="002B2D79">
              <w:rPr>
                <w:rFonts w:ascii="Arial" w:hAnsi="Arial" w:cs="Arial"/>
                <w:bCs/>
                <w:sz w:val="18"/>
                <w:szCs w:val="22"/>
              </w:rPr>
              <w:t>(cumplimiento total de criterios)</w:t>
            </w:r>
          </w:p>
        </w:tc>
      </w:tr>
    </w:tbl>
    <w:p w14:paraId="13AC64B7" w14:textId="77777777" w:rsidR="00934AF5" w:rsidRDefault="00934AF5" w:rsidP="0056314B">
      <w:pPr>
        <w:rPr>
          <w:rFonts w:ascii="Arial" w:hAnsi="Arial" w:cs="Arial"/>
          <w:b/>
          <w:bCs/>
          <w:sz w:val="22"/>
          <w:szCs w:val="22"/>
        </w:rPr>
      </w:pPr>
    </w:p>
    <w:p w14:paraId="57A07CA6" w14:textId="77777777" w:rsidR="00934AF5" w:rsidRDefault="00934AF5" w:rsidP="0056314B">
      <w:pPr>
        <w:rPr>
          <w:rFonts w:ascii="Arial" w:hAnsi="Arial" w:cs="Arial"/>
          <w:b/>
          <w:bCs/>
          <w:sz w:val="22"/>
          <w:szCs w:val="22"/>
        </w:rPr>
      </w:pPr>
    </w:p>
    <w:p w14:paraId="42DAC0AD" w14:textId="77777777" w:rsidR="00934AF5" w:rsidRPr="00DA0B87" w:rsidRDefault="00934AF5" w:rsidP="0056314B">
      <w:pPr>
        <w:rPr>
          <w:rFonts w:ascii="Arial" w:hAnsi="Arial" w:cs="Arial"/>
          <w:bCs/>
          <w:sz w:val="22"/>
          <w:szCs w:val="22"/>
        </w:rPr>
      </w:pPr>
    </w:p>
    <w:p w14:paraId="5D1E748D" w14:textId="77777777" w:rsidR="00934AF5" w:rsidRPr="003A3167" w:rsidRDefault="00934AF5" w:rsidP="0056314B">
      <w:pPr>
        <w:rPr>
          <w:rFonts w:ascii="Arial" w:hAnsi="Arial" w:cs="Arial"/>
          <w:b/>
          <w:bCs/>
          <w:sz w:val="22"/>
          <w:szCs w:val="22"/>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0"/>
      </w:tblGrid>
      <w:tr w:rsidR="00A528D1" w:rsidRPr="005F0DEA" w14:paraId="57BF1C7B" w14:textId="77777777" w:rsidTr="005A1A0F">
        <w:tc>
          <w:tcPr>
            <w:tcW w:w="13750" w:type="dxa"/>
          </w:tcPr>
          <w:p w14:paraId="746A3EE7" w14:textId="6D2ED888" w:rsidR="00995FEE" w:rsidRPr="006F7D96" w:rsidRDefault="00A528D1" w:rsidP="00DA0B87">
            <w:pPr>
              <w:pStyle w:val="Ttulo5"/>
              <w:rPr>
                <w:color w:val="00B050"/>
              </w:rPr>
            </w:pPr>
            <w:r w:rsidRPr="003A3167">
              <w:rPr>
                <w:rFonts w:ascii="Arial" w:hAnsi="Arial"/>
                <w:szCs w:val="22"/>
              </w:rPr>
              <w:t>Bibliografía</w:t>
            </w:r>
            <w:r w:rsidR="006F7D96">
              <w:rPr>
                <w:rFonts w:ascii="Arial" w:hAnsi="Arial"/>
                <w:color w:val="00B050"/>
                <w:szCs w:val="22"/>
              </w:rPr>
              <w:t>.</w:t>
            </w:r>
          </w:p>
          <w:p w14:paraId="2AFC2386" w14:textId="77777777" w:rsidR="00DA0B87" w:rsidRDefault="006F7D96" w:rsidP="00995FEE">
            <w:pPr>
              <w:rPr>
                <w:rFonts w:ascii="Arial" w:hAnsi="Arial" w:cs="Arial"/>
                <w:b/>
                <w:bCs/>
                <w:sz w:val="22"/>
                <w:szCs w:val="22"/>
              </w:rPr>
            </w:pPr>
            <w:r w:rsidRPr="006F7D96">
              <w:rPr>
                <w:rFonts w:ascii="Arial" w:hAnsi="Arial" w:cs="Arial"/>
                <w:b/>
                <w:bCs/>
                <w:sz w:val="22"/>
                <w:szCs w:val="22"/>
              </w:rPr>
              <w:t>Básica.</w:t>
            </w:r>
          </w:p>
          <w:p w14:paraId="21CAE4D1" w14:textId="77777777" w:rsidR="000A2D96" w:rsidRPr="006F7D96" w:rsidRDefault="000A2D96" w:rsidP="00995FEE">
            <w:pPr>
              <w:rPr>
                <w:rFonts w:ascii="Arial" w:hAnsi="Arial" w:cs="Arial"/>
                <w:b/>
                <w:bCs/>
                <w:sz w:val="22"/>
                <w:szCs w:val="22"/>
              </w:rPr>
            </w:pPr>
          </w:p>
          <w:p w14:paraId="555FDD0A" w14:textId="48E3936D" w:rsidR="009D6DE0" w:rsidRDefault="009D6DE0" w:rsidP="00FB759D">
            <w:pPr>
              <w:pStyle w:val="Prrafodelista"/>
              <w:numPr>
                <w:ilvl w:val="0"/>
                <w:numId w:val="3"/>
              </w:numPr>
              <w:rPr>
                <w:rFonts w:ascii="Arial" w:hAnsi="Arial" w:cs="Arial"/>
                <w:sz w:val="20"/>
              </w:rPr>
            </w:pPr>
            <w:r w:rsidRPr="009D6DE0">
              <w:rPr>
                <w:rFonts w:ascii="Arial" w:hAnsi="Arial" w:cs="Arial"/>
                <w:sz w:val="20"/>
              </w:rPr>
              <w:t>Corral, V. (2010) Psicología de la Sustentabilidad. Un análisis de lo que nos hace pro ecológicos y pro sociales. Ed. Trillas.</w:t>
            </w:r>
          </w:p>
          <w:p w14:paraId="5D9BA86B" w14:textId="3C5E7E97" w:rsidR="00ED7296" w:rsidRDefault="00ED7296" w:rsidP="00FB759D">
            <w:pPr>
              <w:pStyle w:val="Prrafodelista"/>
              <w:numPr>
                <w:ilvl w:val="0"/>
                <w:numId w:val="3"/>
              </w:numPr>
              <w:rPr>
                <w:rFonts w:ascii="Arial" w:hAnsi="Arial" w:cs="Arial"/>
                <w:sz w:val="20"/>
              </w:rPr>
            </w:pPr>
            <w:r w:rsidRPr="00ED7296">
              <w:rPr>
                <w:rFonts w:ascii="Arial" w:hAnsi="Arial" w:cs="Arial"/>
                <w:sz w:val="20"/>
              </w:rPr>
              <w:t>Garrido, A. y Alvaro, J.L. (2007) Psicología Social. Perspectivas Psicológicas y Sociológicas. 2da Ed. Madrid, España. Ed. McGraw Hill.</w:t>
            </w:r>
          </w:p>
          <w:p w14:paraId="59AFB98C" w14:textId="77777777" w:rsidR="009D6DE0" w:rsidRDefault="009D6DE0" w:rsidP="00FB759D">
            <w:pPr>
              <w:pStyle w:val="Prrafodelista"/>
              <w:numPr>
                <w:ilvl w:val="0"/>
                <w:numId w:val="3"/>
              </w:numPr>
              <w:rPr>
                <w:rFonts w:ascii="Arial" w:hAnsi="Arial" w:cs="Arial"/>
                <w:sz w:val="20"/>
              </w:rPr>
            </w:pPr>
            <w:r w:rsidRPr="009D6DE0">
              <w:rPr>
                <w:rFonts w:ascii="Arial" w:hAnsi="Arial" w:cs="Arial"/>
                <w:sz w:val="20"/>
              </w:rPr>
              <w:t>Gaviria, E., Cuardado, I. y López, M. (2009). Introducción a la Psicología. Sanz y Torres, S. L.</w:t>
            </w:r>
          </w:p>
          <w:p w14:paraId="456E25CC" w14:textId="77777777" w:rsidR="009D6DE0" w:rsidRPr="009D6DE0" w:rsidRDefault="009D6DE0" w:rsidP="00FB759D">
            <w:pPr>
              <w:pStyle w:val="Prrafodelista"/>
              <w:numPr>
                <w:ilvl w:val="0"/>
                <w:numId w:val="3"/>
              </w:numPr>
              <w:rPr>
                <w:rFonts w:ascii="Arial" w:hAnsi="Arial" w:cs="Arial"/>
                <w:sz w:val="20"/>
                <w:lang w:val="en-US"/>
              </w:rPr>
            </w:pPr>
            <w:r w:rsidRPr="009D6DE0">
              <w:rPr>
                <w:rFonts w:ascii="Arial" w:hAnsi="Arial" w:cs="Arial"/>
                <w:sz w:val="20"/>
                <w:lang w:val="en-US"/>
              </w:rPr>
              <w:t>Kassin, S., Fein, S. y Rose, H. (2010). Psicología Social. 7a Ed. CENGAGE Learling.</w:t>
            </w:r>
          </w:p>
          <w:p w14:paraId="2DACD934" w14:textId="77777777" w:rsidR="009D6DE0" w:rsidRDefault="009D6DE0" w:rsidP="00FB759D">
            <w:pPr>
              <w:pStyle w:val="Prrafodelista"/>
              <w:numPr>
                <w:ilvl w:val="0"/>
                <w:numId w:val="3"/>
              </w:numPr>
              <w:rPr>
                <w:rFonts w:ascii="Arial" w:hAnsi="Arial" w:cs="Arial"/>
                <w:sz w:val="20"/>
              </w:rPr>
            </w:pPr>
            <w:r w:rsidRPr="009D6DE0">
              <w:rPr>
                <w:rFonts w:ascii="Arial" w:hAnsi="Arial" w:cs="Arial"/>
                <w:sz w:val="20"/>
              </w:rPr>
              <w:t>Myers, D. (2005). Psicología Social. 8va. Ed. Mc Graw Hill.</w:t>
            </w:r>
          </w:p>
          <w:p w14:paraId="5B156E6A" w14:textId="11DBFBD1" w:rsidR="009D6DE0" w:rsidRDefault="009D6DE0" w:rsidP="00FB759D">
            <w:pPr>
              <w:pStyle w:val="Prrafodelista"/>
              <w:numPr>
                <w:ilvl w:val="0"/>
                <w:numId w:val="3"/>
              </w:numPr>
              <w:rPr>
                <w:rFonts w:ascii="Arial" w:hAnsi="Arial" w:cs="Arial"/>
                <w:sz w:val="20"/>
              </w:rPr>
            </w:pPr>
            <w:r w:rsidRPr="009D6DE0">
              <w:rPr>
                <w:rFonts w:ascii="Arial" w:hAnsi="Arial" w:cs="Arial"/>
                <w:sz w:val="20"/>
              </w:rPr>
              <w:t>Rodrigues, A., Assmar, E. y Jablonski, B. (200</w:t>
            </w:r>
            <w:r>
              <w:rPr>
                <w:rFonts w:ascii="Arial" w:hAnsi="Arial" w:cs="Arial"/>
                <w:sz w:val="20"/>
              </w:rPr>
              <w:t>6</w:t>
            </w:r>
            <w:r w:rsidRPr="009D6DE0">
              <w:rPr>
                <w:rFonts w:ascii="Arial" w:hAnsi="Arial" w:cs="Arial"/>
                <w:sz w:val="20"/>
              </w:rPr>
              <w:t xml:space="preserve">). Psicología Social. </w:t>
            </w:r>
            <w:r>
              <w:rPr>
                <w:rFonts w:ascii="Arial" w:hAnsi="Arial" w:cs="Arial"/>
                <w:sz w:val="20"/>
              </w:rPr>
              <w:t>Editorial Mad, S.L</w:t>
            </w:r>
            <w:r w:rsidRPr="009D6DE0">
              <w:rPr>
                <w:rFonts w:ascii="Arial" w:hAnsi="Arial" w:cs="Arial"/>
                <w:sz w:val="20"/>
              </w:rPr>
              <w:t>.</w:t>
            </w:r>
          </w:p>
          <w:p w14:paraId="58DEED97" w14:textId="77777777" w:rsidR="00C9564F" w:rsidRPr="00F73A64" w:rsidRDefault="00F73A64" w:rsidP="00F73A64">
            <w:pPr>
              <w:rPr>
                <w:rFonts w:ascii="Arial" w:hAnsi="Arial" w:cs="Arial"/>
                <w:b/>
                <w:sz w:val="20"/>
              </w:rPr>
            </w:pPr>
            <w:r w:rsidRPr="00F73A64">
              <w:rPr>
                <w:rFonts w:ascii="Arial" w:hAnsi="Arial" w:cs="Arial"/>
                <w:b/>
                <w:bCs/>
                <w:sz w:val="22"/>
                <w:szCs w:val="22"/>
              </w:rPr>
              <w:t>Consulta</w:t>
            </w:r>
            <w:r>
              <w:rPr>
                <w:rFonts w:ascii="Arial" w:hAnsi="Arial" w:cs="Arial"/>
                <w:b/>
                <w:bCs/>
                <w:sz w:val="22"/>
                <w:szCs w:val="22"/>
              </w:rPr>
              <w:t>.</w:t>
            </w:r>
          </w:p>
          <w:p w14:paraId="3F103E32" w14:textId="74A7E196" w:rsidR="00681E75" w:rsidRPr="004C37FA" w:rsidRDefault="00504CDD" w:rsidP="00504CDD">
            <w:pPr>
              <w:pStyle w:val="Prrafodelista"/>
              <w:numPr>
                <w:ilvl w:val="0"/>
                <w:numId w:val="3"/>
              </w:numPr>
              <w:rPr>
                <w:rFonts w:ascii="Arial" w:hAnsi="Arial"/>
              </w:rPr>
            </w:pPr>
            <w:r w:rsidRPr="004C37FA">
              <w:rPr>
                <w:rFonts w:ascii="Arial" w:hAnsi="Arial"/>
              </w:rPr>
              <w:t>https://www.tandfonline.com/toc/vsoc20/current</w:t>
            </w:r>
          </w:p>
          <w:p w14:paraId="07454848" w14:textId="0B59CA84" w:rsidR="00504CDD" w:rsidRPr="004C37FA" w:rsidRDefault="00504CDD" w:rsidP="00504CDD">
            <w:pPr>
              <w:pStyle w:val="Prrafodelista"/>
              <w:numPr>
                <w:ilvl w:val="0"/>
                <w:numId w:val="3"/>
              </w:numPr>
              <w:rPr>
                <w:rFonts w:ascii="Arial" w:hAnsi="Arial"/>
              </w:rPr>
            </w:pPr>
            <w:r w:rsidRPr="004C37FA">
              <w:rPr>
                <w:rFonts w:ascii="Arial" w:hAnsi="Arial"/>
              </w:rPr>
              <w:t>https://dialnet.unirioja.es/servlet/revista?codigo=1208</w:t>
            </w:r>
          </w:p>
          <w:p w14:paraId="2C030AA9" w14:textId="3212C919" w:rsidR="00504CDD" w:rsidRPr="004C37FA" w:rsidRDefault="00504CDD" w:rsidP="00504CDD">
            <w:pPr>
              <w:pStyle w:val="Prrafodelista"/>
              <w:numPr>
                <w:ilvl w:val="0"/>
                <w:numId w:val="3"/>
              </w:numPr>
              <w:rPr>
                <w:rFonts w:ascii="Arial" w:hAnsi="Arial"/>
              </w:rPr>
            </w:pPr>
            <w:r w:rsidRPr="004C37FA">
              <w:rPr>
                <w:rFonts w:ascii="Arial" w:hAnsi="Arial"/>
              </w:rPr>
              <w:t>http://www.amepso.org/revistas.php?memstatus=2</w:t>
            </w:r>
          </w:p>
          <w:p w14:paraId="3295CD1A" w14:textId="3B2ABF68" w:rsidR="00504CDD" w:rsidRPr="004C37FA" w:rsidRDefault="00504CDD" w:rsidP="00504CDD">
            <w:pPr>
              <w:pStyle w:val="Prrafodelista"/>
              <w:numPr>
                <w:ilvl w:val="0"/>
                <w:numId w:val="3"/>
              </w:numPr>
              <w:rPr>
                <w:rFonts w:ascii="Arial" w:hAnsi="Arial"/>
              </w:rPr>
            </w:pPr>
            <w:r w:rsidRPr="004C37FA">
              <w:rPr>
                <w:rFonts w:ascii="Arial" w:hAnsi="Arial"/>
              </w:rPr>
              <w:t>http://comeppsi.com/rmp/archivos</w:t>
            </w:r>
          </w:p>
          <w:p w14:paraId="1EAFC256" w14:textId="77777777" w:rsidR="006F7D96" w:rsidRPr="00B42D90" w:rsidRDefault="006F7D96" w:rsidP="004C37FA">
            <w:pPr>
              <w:rPr>
                <w:rFonts w:ascii="Arial" w:hAnsi="Arial"/>
              </w:rPr>
            </w:pPr>
          </w:p>
        </w:tc>
      </w:tr>
    </w:tbl>
    <w:p w14:paraId="59B48036" w14:textId="77777777" w:rsidR="00487F43" w:rsidRDefault="00487F43" w:rsidP="0056314B">
      <w:pPr>
        <w:rPr>
          <w:rFonts w:ascii="Arial" w:hAnsi="Arial" w:cs="Arial"/>
          <w:sz w:val="22"/>
          <w:szCs w:val="22"/>
        </w:rPr>
      </w:pPr>
    </w:p>
    <w:p w14:paraId="7CA7762C" w14:textId="77777777" w:rsidR="00DA19C5" w:rsidRPr="005F0DEA" w:rsidRDefault="00DA19C5" w:rsidP="0056314B">
      <w:pPr>
        <w:rPr>
          <w:rFonts w:ascii="Arial" w:hAnsi="Arial" w:cs="Arial"/>
          <w:sz w:val="22"/>
          <w:szCs w:val="22"/>
        </w:rPr>
      </w:pPr>
    </w:p>
    <w:sectPr w:rsidR="00DA19C5" w:rsidRPr="005F0DEA" w:rsidSect="00687D49">
      <w:headerReference w:type="default" r:id="rId13"/>
      <w:footerReference w:type="default" r:id="rId14"/>
      <w:pgSz w:w="15840" w:h="12240" w:orient="landscape"/>
      <w:pgMar w:top="709"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9A914" w14:textId="77777777" w:rsidR="0024337D" w:rsidRDefault="0024337D">
      <w:r>
        <w:separator/>
      </w:r>
    </w:p>
  </w:endnote>
  <w:endnote w:type="continuationSeparator" w:id="0">
    <w:p w14:paraId="72B2A6C9" w14:textId="77777777" w:rsidR="0024337D" w:rsidRDefault="0024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zSans-Book">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Forte">
    <w:panose1 w:val="0306090204050207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BBAD5" w14:textId="77777777" w:rsidR="001B6AE4" w:rsidRDefault="001B6AE4">
    <w:pPr>
      <w:pStyle w:val="Piedepgina"/>
    </w:pPr>
  </w:p>
  <w:p w14:paraId="1A8B5E0A" w14:textId="77777777" w:rsidR="001B6AE4" w:rsidRPr="00A528D1" w:rsidRDefault="001B6AE4" w:rsidP="00A528D1">
    <w:pPr>
      <w:pStyle w:val="Piedepgina"/>
      <w:jc w:val="center"/>
      <w:rPr>
        <w:rFonts w:ascii="Arial Narrow" w:hAnsi="Arial Narrow"/>
        <w:sz w:val="20"/>
        <w:szCs w:val="20"/>
      </w:rPr>
    </w:pPr>
  </w:p>
  <w:p w14:paraId="6FA3653F" w14:textId="77777777" w:rsidR="001B6AE4" w:rsidRPr="00A528D1" w:rsidRDefault="001B6AE4" w:rsidP="00A528D1">
    <w:pPr>
      <w:pStyle w:val="Piedepgina"/>
      <w:jc w:val="center"/>
      <w:rPr>
        <w:rFonts w:ascii="Arial Narrow" w:hAnsi="Arial Narrow"/>
        <w:sz w:val="20"/>
        <w:szCs w:val="20"/>
      </w:rPr>
    </w:pPr>
    <w:r w:rsidRPr="00A528D1">
      <w:rPr>
        <w:rFonts w:ascii="Arial Narrow" w:hAnsi="Arial Narrow"/>
        <w:sz w:val="20"/>
        <w:szCs w:val="20"/>
      </w:rPr>
      <w:t>Propiedad Intelectual del Instituto Tecnológico de Sonora (registro ante indautor en trámite)</w:t>
    </w:r>
    <w:r>
      <w:rPr>
        <w:rFonts w:ascii="Arial Narrow" w:hAnsi="Arial Narrow"/>
        <w:sz w:val="20"/>
        <w:szCs w:val="20"/>
      </w:rPr>
      <w:t>. Modelo curricular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56B9D" w14:textId="77777777" w:rsidR="0024337D" w:rsidRDefault="0024337D">
      <w:r>
        <w:separator/>
      </w:r>
    </w:p>
  </w:footnote>
  <w:footnote w:type="continuationSeparator" w:id="0">
    <w:p w14:paraId="61DF1013" w14:textId="77777777" w:rsidR="0024337D" w:rsidRDefault="00243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B47DE" w14:textId="77777777" w:rsidR="001B6AE4" w:rsidRPr="00E42877" w:rsidRDefault="001B6AE4" w:rsidP="00EE0C88">
    <w:pPr>
      <w:pStyle w:val="Encabezado"/>
      <w:rPr>
        <w:rFonts w:ascii="Arial" w:hAnsi="Arial" w:cs="Arial"/>
        <w:sz w:val="20"/>
      </w:rPr>
    </w:pPr>
    <w:r>
      <w:rPr>
        <w:noProof/>
        <w:lang w:val="es-MX" w:eastAsia="es-MX"/>
      </w:rPr>
      <w:drawing>
        <wp:anchor distT="0" distB="0" distL="114300" distR="114300" simplePos="0" relativeHeight="251658240" behindDoc="0" locked="0" layoutInCell="1" allowOverlap="1" wp14:anchorId="7A5A99FE" wp14:editId="00D29C57">
          <wp:simplePos x="0" y="0"/>
          <wp:positionH relativeFrom="margin">
            <wp:posOffset>7299960</wp:posOffset>
          </wp:positionH>
          <wp:positionV relativeFrom="margin">
            <wp:posOffset>-659765</wp:posOffset>
          </wp:positionV>
          <wp:extent cx="466725" cy="466725"/>
          <wp:effectExtent l="0" t="0" r="9525" b="9525"/>
          <wp:wrapSquare wrapText="bothSides"/>
          <wp:docPr id="6" name="5 Imagen" descr="_cda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_cda sin fon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pic:spPr>
              </pic:pic>
            </a:graphicData>
          </a:graphic>
        </wp:anchor>
      </w:drawing>
    </w:r>
    <w:r w:rsidR="009A7335">
      <w:rPr>
        <w:rFonts w:ascii="Arial" w:hAnsi="Arial" w:cs="Arial"/>
        <w:b/>
        <w:noProof/>
        <w:sz w:val="20"/>
        <w:lang w:val="es-MX" w:eastAsia="es-MX"/>
      </w:rPr>
      <mc:AlternateContent>
        <mc:Choice Requires="wps">
          <w:drawing>
            <wp:anchor distT="0" distB="0" distL="114300" distR="114300" simplePos="0" relativeHeight="251657216" behindDoc="0" locked="0" layoutInCell="1" allowOverlap="1" wp14:anchorId="2AC45AD9" wp14:editId="49DDF4E0">
              <wp:simplePos x="0" y="0"/>
              <wp:positionH relativeFrom="column">
                <wp:posOffset>6176010</wp:posOffset>
              </wp:positionH>
              <wp:positionV relativeFrom="paragraph">
                <wp:posOffset>-197485</wp:posOffset>
              </wp:positionV>
              <wp:extent cx="2638425" cy="659765"/>
              <wp:effectExtent l="0" t="0" r="0" b="698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6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803A3" w14:textId="77777777" w:rsidR="001B6AE4" w:rsidRPr="002F56D2" w:rsidRDefault="001B6AE4" w:rsidP="002F56D2">
                          <w:pPr>
                            <w:jc w:val="center"/>
                            <w:rPr>
                              <w:rFonts w:ascii="Calibri" w:hAnsi="Calibri"/>
                              <w:b/>
                              <w:i/>
                              <w:sz w:val="20"/>
                              <w:szCs w:val="20"/>
                              <w:lang w:val="es-MX"/>
                            </w:rPr>
                          </w:pPr>
                          <w:r w:rsidRPr="002F56D2">
                            <w:rPr>
                              <w:rFonts w:ascii="Calibri" w:hAnsi="Calibri"/>
                              <w:b/>
                              <w:i/>
                              <w:sz w:val="20"/>
                              <w:szCs w:val="20"/>
                              <w:lang w:val="es-MX"/>
                            </w:rPr>
                            <w:t>PROGRAMA DE CURSO</w:t>
                          </w:r>
                        </w:p>
                        <w:p w14:paraId="458066AC" w14:textId="77777777" w:rsidR="001B6AE4" w:rsidRPr="002F56D2" w:rsidRDefault="001B6AE4" w:rsidP="002F56D2">
                          <w:pPr>
                            <w:jc w:val="center"/>
                            <w:rPr>
                              <w:rFonts w:ascii="Calibri" w:hAnsi="Calibri" w:cs="Arial"/>
                              <w:b/>
                              <w:i/>
                              <w:sz w:val="20"/>
                              <w:szCs w:val="20"/>
                              <w:lang w:val="es-MX"/>
                            </w:rPr>
                          </w:pPr>
                          <w:r w:rsidRPr="002F56D2">
                            <w:rPr>
                              <w:rFonts w:ascii="Calibri" w:hAnsi="Calibri" w:cs="Arial"/>
                              <w:b/>
                              <w:i/>
                              <w:sz w:val="20"/>
                              <w:szCs w:val="20"/>
                              <w:lang w:val="es-MX"/>
                            </w:rPr>
                            <w:t>PROFESIONAL ASOCIADO Y LICENCIATURA</w:t>
                          </w:r>
                        </w:p>
                        <w:p w14:paraId="69EFA1E2" w14:textId="77777777" w:rsidR="001B6AE4" w:rsidRPr="005C647A" w:rsidRDefault="001B6AE4" w:rsidP="002F56D2">
                          <w:pPr>
                            <w:jc w:val="center"/>
                            <w:rPr>
                              <w:rFonts w:ascii="Forte" w:hAnsi="Forte"/>
                              <w:sz w:val="20"/>
                              <w:szCs w:val="22"/>
                              <w:lang w:val="es-MX"/>
                            </w:rPr>
                          </w:pPr>
                        </w:p>
                        <w:p w14:paraId="29224D4B" w14:textId="77777777" w:rsidR="001B6AE4" w:rsidRPr="005C647A" w:rsidRDefault="001B6AE4" w:rsidP="002F56D2">
                          <w:pPr>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86.3pt;margin-top:-15.55pt;width:207.75pt;height: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JotgIAALk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" filled="f" stroked="f">
              <v:textbox>
                <w:txbxContent>
                  <w:p w14:paraId="630803A3" w14:textId="77777777" w:rsidR="001B6AE4" w:rsidRPr="002F56D2" w:rsidRDefault="001B6AE4" w:rsidP="002F56D2">
                    <w:pPr>
                      <w:jc w:val="center"/>
                      <w:rPr>
                        <w:rFonts w:ascii="Calibri" w:hAnsi="Calibri"/>
                        <w:b/>
                        <w:i/>
                        <w:sz w:val="20"/>
                        <w:szCs w:val="20"/>
                        <w:lang w:val="es-MX"/>
                      </w:rPr>
                    </w:pPr>
                    <w:r w:rsidRPr="002F56D2">
                      <w:rPr>
                        <w:rFonts w:ascii="Calibri" w:hAnsi="Calibri"/>
                        <w:b/>
                        <w:i/>
                        <w:sz w:val="20"/>
                        <w:szCs w:val="20"/>
                        <w:lang w:val="es-MX"/>
                      </w:rPr>
                      <w:t>PROGRAMA DE CURSO</w:t>
                    </w:r>
                  </w:p>
                  <w:p w14:paraId="458066AC" w14:textId="77777777" w:rsidR="001B6AE4" w:rsidRPr="002F56D2" w:rsidRDefault="001B6AE4" w:rsidP="002F56D2">
                    <w:pPr>
                      <w:jc w:val="center"/>
                      <w:rPr>
                        <w:rFonts w:ascii="Calibri" w:hAnsi="Calibri" w:cs="Arial"/>
                        <w:b/>
                        <w:i/>
                        <w:sz w:val="20"/>
                        <w:szCs w:val="20"/>
                        <w:lang w:val="es-MX"/>
                      </w:rPr>
                    </w:pPr>
                    <w:r w:rsidRPr="002F56D2">
                      <w:rPr>
                        <w:rFonts w:ascii="Calibri" w:hAnsi="Calibri" w:cs="Arial"/>
                        <w:b/>
                        <w:i/>
                        <w:sz w:val="20"/>
                        <w:szCs w:val="20"/>
                        <w:lang w:val="es-MX"/>
                      </w:rPr>
                      <w:t>PROFESIONAL ASOCIADO Y LICENCIATURA</w:t>
                    </w:r>
                  </w:p>
                  <w:p w14:paraId="69EFA1E2" w14:textId="77777777" w:rsidR="001B6AE4" w:rsidRPr="005C647A" w:rsidRDefault="001B6AE4" w:rsidP="002F56D2">
                    <w:pPr>
                      <w:jc w:val="center"/>
                      <w:rPr>
                        <w:rFonts w:ascii="Forte" w:hAnsi="Forte"/>
                        <w:sz w:val="20"/>
                        <w:szCs w:val="22"/>
                        <w:lang w:val="es-MX"/>
                      </w:rPr>
                    </w:pPr>
                  </w:p>
                  <w:p w14:paraId="29224D4B" w14:textId="77777777" w:rsidR="001B6AE4" w:rsidRPr="005C647A" w:rsidRDefault="001B6AE4" w:rsidP="002F56D2">
                    <w:pPr>
                      <w:jc w:val="center"/>
                      <w:rPr>
                        <w:sz w:val="22"/>
                      </w:rPr>
                    </w:pPr>
                  </w:p>
                </w:txbxContent>
              </v:textbox>
            </v:shape>
          </w:pict>
        </mc:Fallback>
      </mc:AlternateContent>
    </w:r>
    <w:r w:rsidRPr="00E42877">
      <w:rPr>
        <w:rFonts w:ascii="Arial" w:hAnsi="Arial" w:cs="Arial"/>
        <w:sz w:val="20"/>
      </w:rPr>
      <w:t xml:space="preserve">Formato guía para elaborar un </w:t>
    </w:r>
    <w:r>
      <w:rPr>
        <w:rFonts w:ascii="Arial" w:hAnsi="Arial" w:cs="Arial"/>
        <w:sz w:val="20"/>
      </w:rPr>
      <w:t>programa de curso, 2016.</w:t>
    </w:r>
  </w:p>
  <w:p w14:paraId="6A00F579" w14:textId="77777777" w:rsidR="001B6AE4" w:rsidRPr="00EE0C88" w:rsidRDefault="001B6AE4" w:rsidP="00EE0C88">
    <w:pPr>
      <w:pStyle w:val="Encabezado"/>
      <w:rPr>
        <w:rFonts w:ascii="Arial" w:hAnsi="Arial" w:cs="Arial"/>
        <w:b/>
        <w:sz w:val="20"/>
      </w:rPr>
    </w:pPr>
    <w:r>
      <w:rPr>
        <w:rFonts w:ascii="Arial" w:hAnsi="Arial" w:cs="Arial"/>
        <w:b/>
        <w:sz w:val="20"/>
      </w:rPr>
      <w:t xml:space="preserve">CDAC-POP-FO-30                                                                                                                                                                                                               </w:t>
    </w:r>
  </w:p>
  <w:p w14:paraId="41D61D64" w14:textId="77777777" w:rsidR="001B6AE4" w:rsidRPr="00E42877" w:rsidRDefault="001B6AE4" w:rsidP="00EE0C88">
    <w:pPr>
      <w:pStyle w:val="Encabezado"/>
      <w:rPr>
        <w:rFonts w:ascii="Arial" w:hAnsi="Arial" w:cs="Arial"/>
        <w:b/>
        <w:sz w:val="20"/>
      </w:rPr>
    </w:pPr>
    <w:r w:rsidRPr="00AD1547">
      <w:rPr>
        <w:rFonts w:ascii="Arial" w:hAnsi="Arial" w:cs="Arial"/>
        <w:bCs/>
        <w:i/>
        <w:sz w:val="20"/>
        <w:szCs w:val="20"/>
      </w:rPr>
      <w:t>Versión Amplia</w:t>
    </w:r>
  </w:p>
  <w:p w14:paraId="4E325786" w14:textId="77777777" w:rsidR="001B6AE4" w:rsidRDefault="001B6AE4">
    <w:pPr>
      <w:pStyle w:val="Encabezado"/>
    </w:pPr>
  </w:p>
  <w:p w14:paraId="7C54937B" w14:textId="77777777" w:rsidR="001B6AE4" w:rsidRDefault="001B6AE4" w:rsidP="00EE0C88">
    <w:pPr>
      <w:pStyle w:val="Encabezado"/>
      <w:tabs>
        <w:tab w:val="left" w:pos="207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3707"/>
    <w:multiLevelType w:val="hybridMultilevel"/>
    <w:tmpl w:val="76F05F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07836DA9"/>
    <w:multiLevelType w:val="hybridMultilevel"/>
    <w:tmpl w:val="2B468D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0CEC5C7E"/>
    <w:multiLevelType w:val="hybridMultilevel"/>
    <w:tmpl w:val="3D7C3162"/>
    <w:lvl w:ilvl="0" w:tplc="AC5AAA96">
      <w:start w:val="1"/>
      <w:numFmt w:val="bullet"/>
      <w:lvlText w:val=""/>
      <w:lvlJc w:val="left"/>
      <w:pPr>
        <w:tabs>
          <w:tab w:val="num" w:pos="360"/>
        </w:tabs>
        <w:ind w:left="340" w:hanging="34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92A0D2E"/>
    <w:multiLevelType w:val="hybridMultilevel"/>
    <w:tmpl w:val="8A5EA654"/>
    <w:lvl w:ilvl="0" w:tplc="448ADB46">
      <w:numFmt w:val="bullet"/>
      <w:lvlText w:val="-"/>
      <w:lvlJc w:val="left"/>
      <w:pPr>
        <w:ind w:left="1080" w:hanging="360"/>
      </w:pPr>
      <w:rPr>
        <w:rFonts w:ascii="Calibri" w:eastAsiaTheme="minorHAnsi" w:hAnsi="Calibri" w:cstheme="minorBidi"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4">
    <w:nsid w:val="1E6364D4"/>
    <w:multiLevelType w:val="hybridMultilevel"/>
    <w:tmpl w:val="CC940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5C24C44"/>
    <w:multiLevelType w:val="hybridMultilevel"/>
    <w:tmpl w:val="30187930"/>
    <w:lvl w:ilvl="0" w:tplc="DE2276F2">
      <w:start w:val="1"/>
      <w:numFmt w:val="bullet"/>
      <w:lvlText w:val="±"/>
      <w:lvlJc w:val="left"/>
      <w:pPr>
        <w:ind w:left="360" w:hanging="360"/>
      </w:pPr>
      <w:rPr>
        <w:rFonts w:ascii="LuzSans-Book" w:hAnsi="LuzSans-Book"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280B56F1"/>
    <w:multiLevelType w:val="hybridMultilevel"/>
    <w:tmpl w:val="52645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95D1DC8"/>
    <w:multiLevelType w:val="hybridMultilevel"/>
    <w:tmpl w:val="D592E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C0A3521"/>
    <w:multiLevelType w:val="hybridMultilevel"/>
    <w:tmpl w:val="BBB6BC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1B23721"/>
    <w:multiLevelType w:val="hybridMultilevel"/>
    <w:tmpl w:val="4372C9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36CD21B3"/>
    <w:multiLevelType w:val="hybridMultilevel"/>
    <w:tmpl w:val="3A14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C162D68"/>
    <w:multiLevelType w:val="hybridMultilevel"/>
    <w:tmpl w:val="601EF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4917B81"/>
    <w:multiLevelType w:val="hybridMultilevel"/>
    <w:tmpl w:val="CCFA4356"/>
    <w:lvl w:ilvl="0" w:tplc="E67A593C">
      <w:numFmt w:val="bullet"/>
      <w:lvlText w:val="-"/>
      <w:lvlJc w:val="left"/>
      <w:pPr>
        <w:ind w:left="1080" w:hanging="360"/>
      </w:pPr>
      <w:rPr>
        <w:rFonts w:ascii="Calibri" w:eastAsiaTheme="minorHAnsi" w:hAnsi="Calibri" w:cstheme="minorBidi"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3">
    <w:nsid w:val="582956B6"/>
    <w:multiLevelType w:val="hybridMultilevel"/>
    <w:tmpl w:val="BDCCE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BAB3E8D"/>
    <w:multiLevelType w:val="hybridMultilevel"/>
    <w:tmpl w:val="D71A9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4"/>
  </w:num>
  <w:num w:numId="5">
    <w:abstractNumId w:val="0"/>
  </w:num>
  <w:num w:numId="6">
    <w:abstractNumId w:val="3"/>
  </w:num>
  <w:num w:numId="7">
    <w:abstractNumId w:val="12"/>
  </w:num>
  <w:num w:numId="8">
    <w:abstractNumId w:val="0"/>
  </w:num>
  <w:num w:numId="9">
    <w:abstractNumId w:val="13"/>
  </w:num>
  <w:num w:numId="10">
    <w:abstractNumId w:val="10"/>
  </w:num>
  <w:num w:numId="11">
    <w:abstractNumId w:val="1"/>
  </w:num>
  <w:num w:numId="12">
    <w:abstractNumId w:val="9"/>
  </w:num>
  <w:num w:numId="13">
    <w:abstractNumId w:val="6"/>
  </w:num>
  <w:num w:numId="14">
    <w:abstractNumId w:val="7"/>
  </w:num>
  <w:num w:numId="15">
    <w:abstractNumId w:val="8"/>
  </w:num>
  <w:num w:numId="1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F27"/>
    <w:rsid w:val="00000E5A"/>
    <w:rsid w:val="000033D3"/>
    <w:rsid w:val="00011783"/>
    <w:rsid w:val="000144D9"/>
    <w:rsid w:val="000151DC"/>
    <w:rsid w:val="000164F8"/>
    <w:rsid w:val="00030877"/>
    <w:rsid w:val="000342B5"/>
    <w:rsid w:val="00035E9C"/>
    <w:rsid w:val="000363B5"/>
    <w:rsid w:val="00046657"/>
    <w:rsid w:val="00060FC5"/>
    <w:rsid w:val="00062467"/>
    <w:rsid w:val="00062FA5"/>
    <w:rsid w:val="0006316C"/>
    <w:rsid w:val="0006346E"/>
    <w:rsid w:val="000652C6"/>
    <w:rsid w:val="00066EF5"/>
    <w:rsid w:val="00071194"/>
    <w:rsid w:val="00072034"/>
    <w:rsid w:val="00081D6A"/>
    <w:rsid w:val="00083F17"/>
    <w:rsid w:val="00087E9A"/>
    <w:rsid w:val="000934E8"/>
    <w:rsid w:val="000A032E"/>
    <w:rsid w:val="000A0E03"/>
    <w:rsid w:val="000A2D96"/>
    <w:rsid w:val="000A57FD"/>
    <w:rsid w:val="000A6A8C"/>
    <w:rsid w:val="000B119F"/>
    <w:rsid w:val="000B351D"/>
    <w:rsid w:val="000B356B"/>
    <w:rsid w:val="000B530C"/>
    <w:rsid w:val="000D0945"/>
    <w:rsid w:val="000D41AA"/>
    <w:rsid w:val="000D449D"/>
    <w:rsid w:val="000E1CF2"/>
    <w:rsid w:val="000E228B"/>
    <w:rsid w:val="000E45AF"/>
    <w:rsid w:val="000E6AAF"/>
    <w:rsid w:val="000F1844"/>
    <w:rsid w:val="000F42A6"/>
    <w:rsid w:val="000F59F4"/>
    <w:rsid w:val="00105785"/>
    <w:rsid w:val="00114906"/>
    <w:rsid w:val="00114C9C"/>
    <w:rsid w:val="001309B0"/>
    <w:rsid w:val="00130F63"/>
    <w:rsid w:val="0014498D"/>
    <w:rsid w:val="00144BDB"/>
    <w:rsid w:val="0014613C"/>
    <w:rsid w:val="001476ED"/>
    <w:rsid w:val="001547B1"/>
    <w:rsid w:val="00167BD7"/>
    <w:rsid w:val="00167BDC"/>
    <w:rsid w:val="001700A8"/>
    <w:rsid w:val="00173BD0"/>
    <w:rsid w:val="00176311"/>
    <w:rsid w:val="00180871"/>
    <w:rsid w:val="00183CE3"/>
    <w:rsid w:val="001873BE"/>
    <w:rsid w:val="001874DD"/>
    <w:rsid w:val="00193086"/>
    <w:rsid w:val="001933F7"/>
    <w:rsid w:val="001947B9"/>
    <w:rsid w:val="001A17DB"/>
    <w:rsid w:val="001B415E"/>
    <w:rsid w:val="001B4255"/>
    <w:rsid w:val="001B58D1"/>
    <w:rsid w:val="001B6AE4"/>
    <w:rsid w:val="001C38F8"/>
    <w:rsid w:val="001C6738"/>
    <w:rsid w:val="001C6BED"/>
    <w:rsid w:val="001C7934"/>
    <w:rsid w:val="001D200D"/>
    <w:rsid w:val="001D4C6E"/>
    <w:rsid w:val="001D7181"/>
    <w:rsid w:val="001E6341"/>
    <w:rsid w:val="001F0BE5"/>
    <w:rsid w:val="001F27FB"/>
    <w:rsid w:val="002013D7"/>
    <w:rsid w:val="002053AF"/>
    <w:rsid w:val="00206359"/>
    <w:rsid w:val="002074A4"/>
    <w:rsid w:val="00211EB7"/>
    <w:rsid w:val="002175B1"/>
    <w:rsid w:val="00221EFF"/>
    <w:rsid w:val="00236057"/>
    <w:rsid w:val="002363B6"/>
    <w:rsid w:val="00236A69"/>
    <w:rsid w:val="00242256"/>
    <w:rsid w:val="0024337D"/>
    <w:rsid w:val="00243847"/>
    <w:rsid w:val="002453C6"/>
    <w:rsid w:val="00254E55"/>
    <w:rsid w:val="00257877"/>
    <w:rsid w:val="002604F3"/>
    <w:rsid w:val="00260997"/>
    <w:rsid w:val="002609BF"/>
    <w:rsid w:val="00262C2B"/>
    <w:rsid w:val="0026685E"/>
    <w:rsid w:val="00270047"/>
    <w:rsid w:val="00276508"/>
    <w:rsid w:val="00276E1D"/>
    <w:rsid w:val="00280295"/>
    <w:rsid w:val="00282866"/>
    <w:rsid w:val="00282996"/>
    <w:rsid w:val="00290521"/>
    <w:rsid w:val="0029215B"/>
    <w:rsid w:val="00294204"/>
    <w:rsid w:val="0029614A"/>
    <w:rsid w:val="002A13A7"/>
    <w:rsid w:val="002A394D"/>
    <w:rsid w:val="002A5734"/>
    <w:rsid w:val="002A64ED"/>
    <w:rsid w:val="002B1326"/>
    <w:rsid w:val="002B2D79"/>
    <w:rsid w:val="002B2F27"/>
    <w:rsid w:val="002B6015"/>
    <w:rsid w:val="002B76E0"/>
    <w:rsid w:val="002C3795"/>
    <w:rsid w:val="002C5D92"/>
    <w:rsid w:val="002C6B99"/>
    <w:rsid w:val="002C786A"/>
    <w:rsid w:val="002C7957"/>
    <w:rsid w:val="002C7A4C"/>
    <w:rsid w:val="002D09EA"/>
    <w:rsid w:val="002D53A3"/>
    <w:rsid w:val="002D7DB8"/>
    <w:rsid w:val="002E08B3"/>
    <w:rsid w:val="002E749F"/>
    <w:rsid w:val="002E7CAE"/>
    <w:rsid w:val="002F56D2"/>
    <w:rsid w:val="002F6B9E"/>
    <w:rsid w:val="00300676"/>
    <w:rsid w:val="0030319D"/>
    <w:rsid w:val="00305105"/>
    <w:rsid w:val="0031522F"/>
    <w:rsid w:val="00330489"/>
    <w:rsid w:val="0033202E"/>
    <w:rsid w:val="003320D5"/>
    <w:rsid w:val="0034043E"/>
    <w:rsid w:val="00340F09"/>
    <w:rsid w:val="0034484F"/>
    <w:rsid w:val="00345A35"/>
    <w:rsid w:val="003475ED"/>
    <w:rsid w:val="0035341F"/>
    <w:rsid w:val="00357C85"/>
    <w:rsid w:val="00361CCE"/>
    <w:rsid w:val="003627AF"/>
    <w:rsid w:val="00364B6C"/>
    <w:rsid w:val="00366C9D"/>
    <w:rsid w:val="003709DB"/>
    <w:rsid w:val="00390F3E"/>
    <w:rsid w:val="003950A9"/>
    <w:rsid w:val="00397F71"/>
    <w:rsid w:val="003A119C"/>
    <w:rsid w:val="003A3167"/>
    <w:rsid w:val="003B1DA9"/>
    <w:rsid w:val="003B6BEB"/>
    <w:rsid w:val="003B6FF1"/>
    <w:rsid w:val="003C0669"/>
    <w:rsid w:val="003C3860"/>
    <w:rsid w:val="003D0211"/>
    <w:rsid w:val="003D02AE"/>
    <w:rsid w:val="003D4330"/>
    <w:rsid w:val="003D74D6"/>
    <w:rsid w:val="003E5396"/>
    <w:rsid w:val="003E7CCA"/>
    <w:rsid w:val="003F0EDB"/>
    <w:rsid w:val="003F6C37"/>
    <w:rsid w:val="003F6E48"/>
    <w:rsid w:val="004065A8"/>
    <w:rsid w:val="00416287"/>
    <w:rsid w:val="00416C19"/>
    <w:rsid w:val="00417824"/>
    <w:rsid w:val="00422044"/>
    <w:rsid w:val="00424BF8"/>
    <w:rsid w:val="00437294"/>
    <w:rsid w:val="004405DD"/>
    <w:rsid w:val="004503AF"/>
    <w:rsid w:val="00451EFA"/>
    <w:rsid w:val="0045357C"/>
    <w:rsid w:val="00457D22"/>
    <w:rsid w:val="00464B78"/>
    <w:rsid w:val="00467484"/>
    <w:rsid w:val="00467CA9"/>
    <w:rsid w:val="004828F9"/>
    <w:rsid w:val="00486B55"/>
    <w:rsid w:val="00487F43"/>
    <w:rsid w:val="004904B2"/>
    <w:rsid w:val="00492246"/>
    <w:rsid w:val="00497EA1"/>
    <w:rsid w:val="004A040B"/>
    <w:rsid w:val="004A2316"/>
    <w:rsid w:val="004A4026"/>
    <w:rsid w:val="004A6974"/>
    <w:rsid w:val="004B14B9"/>
    <w:rsid w:val="004B1AF1"/>
    <w:rsid w:val="004B3C81"/>
    <w:rsid w:val="004B56F0"/>
    <w:rsid w:val="004C10C4"/>
    <w:rsid w:val="004C2E30"/>
    <w:rsid w:val="004C37FA"/>
    <w:rsid w:val="004C5F67"/>
    <w:rsid w:val="004D4DFD"/>
    <w:rsid w:val="004E3613"/>
    <w:rsid w:val="004E6510"/>
    <w:rsid w:val="004E7E2A"/>
    <w:rsid w:val="00503488"/>
    <w:rsid w:val="00503EC3"/>
    <w:rsid w:val="00504CDD"/>
    <w:rsid w:val="005065DB"/>
    <w:rsid w:val="00511EF1"/>
    <w:rsid w:val="00515914"/>
    <w:rsid w:val="00521632"/>
    <w:rsid w:val="00522A02"/>
    <w:rsid w:val="005268C0"/>
    <w:rsid w:val="00526D9B"/>
    <w:rsid w:val="0053592C"/>
    <w:rsid w:val="00536A7C"/>
    <w:rsid w:val="005400D2"/>
    <w:rsid w:val="00541FE6"/>
    <w:rsid w:val="005424A4"/>
    <w:rsid w:val="005443B1"/>
    <w:rsid w:val="00553B45"/>
    <w:rsid w:val="00555F5F"/>
    <w:rsid w:val="0056314B"/>
    <w:rsid w:val="00565262"/>
    <w:rsid w:val="00571436"/>
    <w:rsid w:val="00572825"/>
    <w:rsid w:val="005766B8"/>
    <w:rsid w:val="005809C2"/>
    <w:rsid w:val="00583A8B"/>
    <w:rsid w:val="00586DD2"/>
    <w:rsid w:val="005905F6"/>
    <w:rsid w:val="005915C6"/>
    <w:rsid w:val="0059173F"/>
    <w:rsid w:val="00592693"/>
    <w:rsid w:val="00592F99"/>
    <w:rsid w:val="005A06F6"/>
    <w:rsid w:val="005A1A0F"/>
    <w:rsid w:val="005A48CA"/>
    <w:rsid w:val="005A7861"/>
    <w:rsid w:val="005B1DB0"/>
    <w:rsid w:val="005B26B8"/>
    <w:rsid w:val="005B6A19"/>
    <w:rsid w:val="005C0F09"/>
    <w:rsid w:val="005C4536"/>
    <w:rsid w:val="005D1569"/>
    <w:rsid w:val="005E7302"/>
    <w:rsid w:val="005F0DEA"/>
    <w:rsid w:val="005F1D88"/>
    <w:rsid w:val="005F3AE0"/>
    <w:rsid w:val="005F59FE"/>
    <w:rsid w:val="005F7962"/>
    <w:rsid w:val="0060528F"/>
    <w:rsid w:val="00612A22"/>
    <w:rsid w:val="00620450"/>
    <w:rsid w:val="00633186"/>
    <w:rsid w:val="00633EAE"/>
    <w:rsid w:val="006353A1"/>
    <w:rsid w:val="00635B64"/>
    <w:rsid w:val="00635EAC"/>
    <w:rsid w:val="00637003"/>
    <w:rsid w:val="00637634"/>
    <w:rsid w:val="00637678"/>
    <w:rsid w:val="0064178A"/>
    <w:rsid w:val="00643B6F"/>
    <w:rsid w:val="00644E3F"/>
    <w:rsid w:val="00647D25"/>
    <w:rsid w:val="00650A86"/>
    <w:rsid w:val="00651596"/>
    <w:rsid w:val="006522E9"/>
    <w:rsid w:val="006626F0"/>
    <w:rsid w:val="00666178"/>
    <w:rsid w:val="00666B87"/>
    <w:rsid w:val="00681E75"/>
    <w:rsid w:val="00686F77"/>
    <w:rsid w:val="006870F2"/>
    <w:rsid w:val="00687D49"/>
    <w:rsid w:val="0069173D"/>
    <w:rsid w:val="006979D8"/>
    <w:rsid w:val="006A094A"/>
    <w:rsid w:val="006A6971"/>
    <w:rsid w:val="006A7EDA"/>
    <w:rsid w:val="006B45B3"/>
    <w:rsid w:val="006B5A5F"/>
    <w:rsid w:val="006C24C8"/>
    <w:rsid w:val="006C33B6"/>
    <w:rsid w:val="006C6301"/>
    <w:rsid w:val="006D1689"/>
    <w:rsid w:val="006D2FC2"/>
    <w:rsid w:val="006D30AC"/>
    <w:rsid w:val="006D48C1"/>
    <w:rsid w:val="006D4D9A"/>
    <w:rsid w:val="006F7D96"/>
    <w:rsid w:val="00703954"/>
    <w:rsid w:val="007042A6"/>
    <w:rsid w:val="0070548C"/>
    <w:rsid w:val="00710EDD"/>
    <w:rsid w:val="00715786"/>
    <w:rsid w:val="00720D68"/>
    <w:rsid w:val="00752103"/>
    <w:rsid w:val="00754E69"/>
    <w:rsid w:val="007570F3"/>
    <w:rsid w:val="0076243B"/>
    <w:rsid w:val="00766E14"/>
    <w:rsid w:val="00772332"/>
    <w:rsid w:val="00773081"/>
    <w:rsid w:val="00774EB6"/>
    <w:rsid w:val="00780095"/>
    <w:rsid w:val="007816D4"/>
    <w:rsid w:val="00782A2B"/>
    <w:rsid w:val="00793A7C"/>
    <w:rsid w:val="00796875"/>
    <w:rsid w:val="007A2CC9"/>
    <w:rsid w:val="007A3C59"/>
    <w:rsid w:val="007A43CD"/>
    <w:rsid w:val="007B4FF3"/>
    <w:rsid w:val="007B6D4D"/>
    <w:rsid w:val="007C24D1"/>
    <w:rsid w:val="007C3C9B"/>
    <w:rsid w:val="007C425A"/>
    <w:rsid w:val="007C51B9"/>
    <w:rsid w:val="007C521F"/>
    <w:rsid w:val="007C56D3"/>
    <w:rsid w:val="007D46B5"/>
    <w:rsid w:val="007D647D"/>
    <w:rsid w:val="007E789D"/>
    <w:rsid w:val="007F002F"/>
    <w:rsid w:val="007F1603"/>
    <w:rsid w:val="007F4097"/>
    <w:rsid w:val="008043E2"/>
    <w:rsid w:val="0081352B"/>
    <w:rsid w:val="00817F86"/>
    <w:rsid w:val="008247EB"/>
    <w:rsid w:val="0083263D"/>
    <w:rsid w:val="00841E65"/>
    <w:rsid w:val="00844116"/>
    <w:rsid w:val="00856081"/>
    <w:rsid w:val="00856405"/>
    <w:rsid w:val="0085708E"/>
    <w:rsid w:val="00861A13"/>
    <w:rsid w:val="00871B37"/>
    <w:rsid w:val="008729C6"/>
    <w:rsid w:val="00873107"/>
    <w:rsid w:val="008750AC"/>
    <w:rsid w:val="008821F3"/>
    <w:rsid w:val="008822C5"/>
    <w:rsid w:val="00883C61"/>
    <w:rsid w:val="008A0B61"/>
    <w:rsid w:val="008A47ED"/>
    <w:rsid w:val="008B6439"/>
    <w:rsid w:val="008D2708"/>
    <w:rsid w:val="008D407C"/>
    <w:rsid w:val="008E5179"/>
    <w:rsid w:val="008F1275"/>
    <w:rsid w:val="008F7C5B"/>
    <w:rsid w:val="00902E3E"/>
    <w:rsid w:val="00903256"/>
    <w:rsid w:val="00905D83"/>
    <w:rsid w:val="00910ADC"/>
    <w:rsid w:val="00920705"/>
    <w:rsid w:val="00930B9C"/>
    <w:rsid w:val="009324C9"/>
    <w:rsid w:val="0093323B"/>
    <w:rsid w:val="00934656"/>
    <w:rsid w:val="00934AF5"/>
    <w:rsid w:val="00935B9B"/>
    <w:rsid w:val="00936A7B"/>
    <w:rsid w:val="00942636"/>
    <w:rsid w:val="00946E2B"/>
    <w:rsid w:val="00950270"/>
    <w:rsid w:val="0095087E"/>
    <w:rsid w:val="00950E5F"/>
    <w:rsid w:val="0095194E"/>
    <w:rsid w:val="00952C47"/>
    <w:rsid w:val="00960F60"/>
    <w:rsid w:val="00963A60"/>
    <w:rsid w:val="00963AF2"/>
    <w:rsid w:val="00964868"/>
    <w:rsid w:val="00966E80"/>
    <w:rsid w:val="0097241E"/>
    <w:rsid w:val="009833C4"/>
    <w:rsid w:val="0098394B"/>
    <w:rsid w:val="00984B1C"/>
    <w:rsid w:val="00986EFA"/>
    <w:rsid w:val="009949D4"/>
    <w:rsid w:val="00994AA5"/>
    <w:rsid w:val="00995A44"/>
    <w:rsid w:val="00995FEE"/>
    <w:rsid w:val="00996FA2"/>
    <w:rsid w:val="009A2805"/>
    <w:rsid w:val="009A4090"/>
    <w:rsid w:val="009A7335"/>
    <w:rsid w:val="009A7359"/>
    <w:rsid w:val="009A78B8"/>
    <w:rsid w:val="009B397E"/>
    <w:rsid w:val="009B6339"/>
    <w:rsid w:val="009C097F"/>
    <w:rsid w:val="009C0CC9"/>
    <w:rsid w:val="009C30EF"/>
    <w:rsid w:val="009D17B3"/>
    <w:rsid w:val="009D6DE0"/>
    <w:rsid w:val="009D7295"/>
    <w:rsid w:val="009E5648"/>
    <w:rsid w:val="009F140E"/>
    <w:rsid w:val="009F276B"/>
    <w:rsid w:val="00A03B98"/>
    <w:rsid w:val="00A12DAD"/>
    <w:rsid w:val="00A32F34"/>
    <w:rsid w:val="00A40D07"/>
    <w:rsid w:val="00A4343C"/>
    <w:rsid w:val="00A44999"/>
    <w:rsid w:val="00A44B43"/>
    <w:rsid w:val="00A51D6B"/>
    <w:rsid w:val="00A528D1"/>
    <w:rsid w:val="00A63FA8"/>
    <w:rsid w:val="00A708B1"/>
    <w:rsid w:val="00A72170"/>
    <w:rsid w:val="00A825BD"/>
    <w:rsid w:val="00A912A9"/>
    <w:rsid w:val="00A912DB"/>
    <w:rsid w:val="00A92248"/>
    <w:rsid w:val="00A92D66"/>
    <w:rsid w:val="00A94E02"/>
    <w:rsid w:val="00AA6ADD"/>
    <w:rsid w:val="00AB4A6C"/>
    <w:rsid w:val="00AC3340"/>
    <w:rsid w:val="00AD1547"/>
    <w:rsid w:val="00AD24E2"/>
    <w:rsid w:val="00AD543C"/>
    <w:rsid w:val="00AE1BFB"/>
    <w:rsid w:val="00AE1FE8"/>
    <w:rsid w:val="00AE4727"/>
    <w:rsid w:val="00AE5A53"/>
    <w:rsid w:val="00AF5426"/>
    <w:rsid w:val="00AF75AE"/>
    <w:rsid w:val="00B001DC"/>
    <w:rsid w:val="00B01978"/>
    <w:rsid w:val="00B03495"/>
    <w:rsid w:val="00B04823"/>
    <w:rsid w:val="00B04EA8"/>
    <w:rsid w:val="00B11847"/>
    <w:rsid w:val="00B126FC"/>
    <w:rsid w:val="00B23ED5"/>
    <w:rsid w:val="00B23F0F"/>
    <w:rsid w:val="00B2445E"/>
    <w:rsid w:val="00B30E10"/>
    <w:rsid w:val="00B3205F"/>
    <w:rsid w:val="00B33BB4"/>
    <w:rsid w:val="00B35233"/>
    <w:rsid w:val="00B4163F"/>
    <w:rsid w:val="00B42D90"/>
    <w:rsid w:val="00B45FBD"/>
    <w:rsid w:val="00B46A43"/>
    <w:rsid w:val="00B523C7"/>
    <w:rsid w:val="00B56384"/>
    <w:rsid w:val="00B65A5D"/>
    <w:rsid w:val="00B71DA4"/>
    <w:rsid w:val="00B81971"/>
    <w:rsid w:val="00B82A60"/>
    <w:rsid w:val="00B83E27"/>
    <w:rsid w:val="00B93104"/>
    <w:rsid w:val="00B9522B"/>
    <w:rsid w:val="00BA2488"/>
    <w:rsid w:val="00BA2549"/>
    <w:rsid w:val="00BA612F"/>
    <w:rsid w:val="00BB18E0"/>
    <w:rsid w:val="00BB4685"/>
    <w:rsid w:val="00BB7C0B"/>
    <w:rsid w:val="00BC3CE5"/>
    <w:rsid w:val="00BC3ED0"/>
    <w:rsid w:val="00BD01AB"/>
    <w:rsid w:val="00BD054A"/>
    <w:rsid w:val="00BD66EA"/>
    <w:rsid w:val="00BD6A67"/>
    <w:rsid w:val="00BF0301"/>
    <w:rsid w:val="00BF43F0"/>
    <w:rsid w:val="00C007E1"/>
    <w:rsid w:val="00C01339"/>
    <w:rsid w:val="00C02D92"/>
    <w:rsid w:val="00C03DCB"/>
    <w:rsid w:val="00C15433"/>
    <w:rsid w:val="00C22D39"/>
    <w:rsid w:val="00C26E3B"/>
    <w:rsid w:val="00C35602"/>
    <w:rsid w:val="00C46541"/>
    <w:rsid w:val="00C51E34"/>
    <w:rsid w:val="00C55181"/>
    <w:rsid w:val="00C609F5"/>
    <w:rsid w:val="00C71600"/>
    <w:rsid w:val="00C7231A"/>
    <w:rsid w:val="00C74E33"/>
    <w:rsid w:val="00C7507C"/>
    <w:rsid w:val="00C75300"/>
    <w:rsid w:val="00C81E4A"/>
    <w:rsid w:val="00C83148"/>
    <w:rsid w:val="00C84CA6"/>
    <w:rsid w:val="00C901AE"/>
    <w:rsid w:val="00C9564F"/>
    <w:rsid w:val="00C963AD"/>
    <w:rsid w:val="00CB6579"/>
    <w:rsid w:val="00CC1580"/>
    <w:rsid w:val="00CC1A1B"/>
    <w:rsid w:val="00CC2D7B"/>
    <w:rsid w:val="00CD4E60"/>
    <w:rsid w:val="00CD6126"/>
    <w:rsid w:val="00CD6877"/>
    <w:rsid w:val="00CE1546"/>
    <w:rsid w:val="00CE386D"/>
    <w:rsid w:val="00CE4978"/>
    <w:rsid w:val="00CE557F"/>
    <w:rsid w:val="00D041F7"/>
    <w:rsid w:val="00D145CA"/>
    <w:rsid w:val="00D14E51"/>
    <w:rsid w:val="00D24F43"/>
    <w:rsid w:val="00D26E90"/>
    <w:rsid w:val="00D27FED"/>
    <w:rsid w:val="00D31346"/>
    <w:rsid w:val="00D335CC"/>
    <w:rsid w:val="00D350BB"/>
    <w:rsid w:val="00D408FB"/>
    <w:rsid w:val="00D40D2A"/>
    <w:rsid w:val="00D43BAC"/>
    <w:rsid w:val="00D45FEB"/>
    <w:rsid w:val="00D555DC"/>
    <w:rsid w:val="00D64D1C"/>
    <w:rsid w:val="00D72848"/>
    <w:rsid w:val="00D74C05"/>
    <w:rsid w:val="00D80399"/>
    <w:rsid w:val="00D81430"/>
    <w:rsid w:val="00D84265"/>
    <w:rsid w:val="00D846A5"/>
    <w:rsid w:val="00D85361"/>
    <w:rsid w:val="00DA0B87"/>
    <w:rsid w:val="00DA19C5"/>
    <w:rsid w:val="00DA7FAE"/>
    <w:rsid w:val="00DB0A65"/>
    <w:rsid w:val="00DC2409"/>
    <w:rsid w:val="00DD0BA8"/>
    <w:rsid w:val="00DD2A6E"/>
    <w:rsid w:val="00DD595E"/>
    <w:rsid w:val="00DD7906"/>
    <w:rsid w:val="00DE3FDB"/>
    <w:rsid w:val="00DF0A35"/>
    <w:rsid w:val="00DF56DA"/>
    <w:rsid w:val="00DF7ECF"/>
    <w:rsid w:val="00E0027A"/>
    <w:rsid w:val="00E007AD"/>
    <w:rsid w:val="00E03E59"/>
    <w:rsid w:val="00E03FA7"/>
    <w:rsid w:val="00E05760"/>
    <w:rsid w:val="00E06C90"/>
    <w:rsid w:val="00E076F3"/>
    <w:rsid w:val="00E1235A"/>
    <w:rsid w:val="00E147CF"/>
    <w:rsid w:val="00E155FA"/>
    <w:rsid w:val="00E233E9"/>
    <w:rsid w:val="00E25590"/>
    <w:rsid w:val="00E30071"/>
    <w:rsid w:val="00E30B7F"/>
    <w:rsid w:val="00E33320"/>
    <w:rsid w:val="00E36617"/>
    <w:rsid w:val="00E40F75"/>
    <w:rsid w:val="00E41C82"/>
    <w:rsid w:val="00E4274A"/>
    <w:rsid w:val="00E535F0"/>
    <w:rsid w:val="00E5474F"/>
    <w:rsid w:val="00E54DF6"/>
    <w:rsid w:val="00E6141F"/>
    <w:rsid w:val="00E73B08"/>
    <w:rsid w:val="00E74D18"/>
    <w:rsid w:val="00E8110E"/>
    <w:rsid w:val="00E8199C"/>
    <w:rsid w:val="00E828EB"/>
    <w:rsid w:val="00E95CA2"/>
    <w:rsid w:val="00E96590"/>
    <w:rsid w:val="00EA0426"/>
    <w:rsid w:val="00EA1ABC"/>
    <w:rsid w:val="00EA25C4"/>
    <w:rsid w:val="00EA6C1C"/>
    <w:rsid w:val="00EA7EF4"/>
    <w:rsid w:val="00EB524A"/>
    <w:rsid w:val="00EC278C"/>
    <w:rsid w:val="00ED0BC3"/>
    <w:rsid w:val="00ED7296"/>
    <w:rsid w:val="00EE0C88"/>
    <w:rsid w:val="00EE3AFD"/>
    <w:rsid w:val="00EE3E65"/>
    <w:rsid w:val="00EE4DDE"/>
    <w:rsid w:val="00EF2DDD"/>
    <w:rsid w:val="00EF315A"/>
    <w:rsid w:val="00EF51CD"/>
    <w:rsid w:val="00EF6EF8"/>
    <w:rsid w:val="00EF777F"/>
    <w:rsid w:val="00F006C8"/>
    <w:rsid w:val="00F00F3A"/>
    <w:rsid w:val="00F06DEF"/>
    <w:rsid w:val="00F2365B"/>
    <w:rsid w:val="00F32F15"/>
    <w:rsid w:val="00F36896"/>
    <w:rsid w:val="00F3730F"/>
    <w:rsid w:val="00F419EA"/>
    <w:rsid w:val="00F42A22"/>
    <w:rsid w:val="00F5247B"/>
    <w:rsid w:val="00F52ED3"/>
    <w:rsid w:val="00F54C00"/>
    <w:rsid w:val="00F56B92"/>
    <w:rsid w:val="00F5768B"/>
    <w:rsid w:val="00F60550"/>
    <w:rsid w:val="00F634BE"/>
    <w:rsid w:val="00F65239"/>
    <w:rsid w:val="00F73A64"/>
    <w:rsid w:val="00F73AA0"/>
    <w:rsid w:val="00F7417A"/>
    <w:rsid w:val="00F760B0"/>
    <w:rsid w:val="00F761CC"/>
    <w:rsid w:val="00F81C2A"/>
    <w:rsid w:val="00F979F7"/>
    <w:rsid w:val="00FA1586"/>
    <w:rsid w:val="00FA55E6"/>
    <w:rsid w:val="00FA6B35"/>
    <w:rsid w:val="00FB2D1F"/>
    <w:rsid w:val="00FB4265"/>
    <w:rsid w:val="00FB6ED9"/>
    <w:rsid w:val="00FB6F03"/>
    <w:rsid w:val="00FB759D"/>
    <w:rsid w:val="00FC1213"/>
    <w:rsid w:val="00FC3F58"/>
    <w:rsid w:val="00FC6FBE"/>
    <w:rsid w:val="00FD0D27"/>
    <w:rsid w:val="00FD455A"/>
    <w:rsid w:val="00FD66E9"/>
    <w:rsid w:val="00FE1B3E"/>
    <w:rsid w:val="00FE52AE"/>
    <w:rsid w:val="00FE5F6E"/>
    <w:rsid w:val="00FE7AB2"/>
    <w:rsid w:val="00FF073F"/>
    <w:rsid w:val="00FF2B7E"/>
    <w:rsid w:val="00FF33EB"/>
    <w:rsid w:val="00FF74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66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5F0"/>
    <w:rPr>
      <w:sz w:val="24"/>
      <w:szCs w:val="24"/>
      <w:lang w:val="es-ES" w:eastAsia="es-ES"/>
    </w:rPr>
  </w:style>
  <w:style w:type="paragraph" w:styleId="Ttulo1">
    <w:name w:val="heading 1"/>
    <w:basedOn w:val="Normal"/>
    <w:next w:val="Normal"/>
    <w:link w:val="Ttulo1Car"/>
    <w:uiPriority w:val="9"/>
    <w:qFormat/>
    <w:rsid w:val="004A6974"/>
    <w:pPr>
      <w:keepNext/>
      <w:jc w:val="right"/>
      <w:outlineLvl w:val="0"/>
    </w:pPr>
    <w:rPr>
      <w:rFonts w:ascii="Arial" w:hAnsi="Arial" w:cs="Arial"/>
      <w:b/>
      <w:sz w:val="28"/>
    </w:rPr>
  </w:style>
  <w:style w:type="paragraph" w:styleId="Ttulo2">
    <w:name w:val="heading 2"/>
    <w:basedOn w:val="Normal"/>
    <w:next w:val="Normal"/>
    <w:qFormat/>
    <w:rsid w:val="004A6974"/>
    <w:pPr>
      <w:keepNext/>
      <w:jc w:val="right"/>
      <w:outlineLvl w:val="1"/>
    </w:pPr>
    <w:rPr>
      <w:i/>
      <w:iCs/>
    </w:rPr>
  </w:style>
  <w:style w:type="paragraph" w:styleId="Ttulo3">
    <w:name w:val="heading 3"/>
    <w:basedOn w:val="Normal"/>
    <w:next w:val="Normal"/>
    <w:link w:val="Ttulo3Car"/>
    <w:qFormat/>
    <w:rsid w:val="004A6974"/>
    <w:pPr>
      <w:keepNext/>
      <w:jc w:val="center"/>
      <w:outlineLvl w:val="2"/>
    </w:pPr>
    <w:rPr>
      <w:rFonts w:ascii="Arial" w:hAnsi="Arial" w:cs="Arial"/>
      <w:b/>
      <w:bCs/>
      <w:sz w:val="22"/>
    </w:rPr>
  </w:style>
  <w:style w:type="paragraph" w:styleId="Ttulo4">
    <w:name w:val="heading 4"/>
    <w:basedOn w:val="Normal"/>
    <w:next w:val="Normal"/>
    <w:qFormat/>
    <w:rsid w:val="004A6974"/>
    <w:pPr>
      <w:keepNext/>
      <w:jc w:val="center"/>
      <w:outlineLvl w:val="3"/>
    </w:pPr>
    <w:rPr>
      <w:rFonts w:ascii="Maiandra GD" w:hAnsi="Maiandra GD" w:cs="Arial"/>
      <w:b/>
      <w:bCs/>
    </w:rPr>
  </w:style>
  <w:style w:type="paragraph" w:styleId="Ttulo5">
    <w:name w:val="heading 5"/>
    <w:basedOn w:val="Normal"/>
    <w:next w:val="Normal"/>
    <w:qFormat/>
    <w:rsid w:val="004A6974"/>
    <w:pPr>
      <w:keepNext/>
      <w:outlineLvl w:val="4"/>
    </w:pPr>
    <w:rPr>
      <w:rFonts w:ascii="Maiandra GD" w:hAnsi="Maiandra GD"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A6974"/>
    <w:pPr>
      <w:jc w:val="both"/>
    </w:pPr>
    <w:rPr>
      <w:rFonts w:ascii="Arial" w:hAnsi="Arial" w:cs="Arial"/>
    </w:rPr>
  </w:style>
  <w:style w:type="paragraph" w:styleId="Textoindependiente2">
    <w:name w:val="Body Text 2"/>
    <w:basedOn w:val="Normal"/>
    <w:rsid w:val="004A6974"/>
    <w:rPr>
      <w:rFonts w:ascii="Maiandra GD" w:hAnsi="Maiandra GD" w:cs="Arial"/>
      <w:sz w:val="22"/>
    </w:rPr>
  </w:style>
  <w:style w:type="paragraph" w:styleId="Encabezado">
    <w:name w:val="header"/>
    <w:basedOn w:val="Normal"/>
    <w:link w:val="EncabezadoCar"/>
    <w:uiPriority w:val="99"/>
    <w:rsid w:val="00EF51CD"/>
    <w:pPr>
      <w:tabs>
        <w:tab w:val="center" w:pos="4252"/>
        <w:tab w:val="right" w:pos="8504"/>
      </w:tabs>
    </w:pPr>
  </w:style>
  <w:style w:type="paragraph" w:styleId="Piedepgina">
    <w:name w:val="footer"/>
    <w:basedOn w:val="Normal"/>
    <w:rsid w:val="00EF51CD"/>
    <w:pPr>
      <w:tabs>
        <w:tab w:val="center" w:pos="4252"/>
        <w:tab w:val="right" w:pos="8504"/>
      </w:tabs>
    </w:pPr>
  </w:style>
  <w:style w:type="table" w:styleId="Tablaconcuadrcula">
    <w:name w:val="Table Grid"/>
    <w:basedOn w:val="Tablanormal"/>
    <w:uiPriority w:val="59"/>
    <w:rsid w:val="00A52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EE0C88"/>
    <w:rPr>
      <w:sz w:val="24"/>
      <w:szCs w:val="24"/>
      <w:lang w:val="es-ES" w:eastAsia="es-ES"/>
    </w:rPr>
  </w:style>
  <w:style w:type="paragraph" w:styleId="Textodeglobo">
    <w:name w:val="Balloon Text"/>
    <w:basedOn w:val="Normal"/>
    <w:link w:val="TextodegloboCar"/>
    <w:rsid w:val="00EE0C88"/>
    <w:rPr>
      <w:rFonts w:ascii="Tahoma" w:hAnsi="Tahoma" w:cs="Tahoma"/>
      <w:sz w:val="16"/>
      <w:szCs w:val="16"/>
    </w:rPr>
  </w:style>
  <w:style w:type="character" w:customStyle="1" w:styleId="TextodegloboCar">
    <w:name w:val="Texto de globo Car"/>
    <w:link w:val="Textodeglobo"/>
    <w:rsid w:val="00EE0C88"/>
    <w:rPr>
      <w:rFonts w:ascii="Tahoma" w:hAnsi="Tahoma" w:cs="Tahoma"/>
      <w:sz w:val="16"/>
      <w:szCs w:val="16"/>
      <w:lang w:val="es-ES" w:eastAsia="es-ES"/>
    </w:rPr>
  </w:style>
  <w:style w:type="character" w:customStyle="1" w:styleId="TextoindependienteCar">
    <w:name w:val="Texto independiente Car"/>
    <w:link w:val="Textoindependiente"/>
    <w:locked/>
    <w:rsid w:val="00995A44"/>
    <w:rPr>
      <w:rFonts w:ascii="Arial" w:hAnsi="Arial" w:cs="Arial"/>
      <w:sz w:val="24"/>
      <w:szCs w:val="24"/>
      <w:lang w:val="es-ES" w:eastAsia="es-ES"/>
    </w:rPr>
  </w:style>
  <w:style w:type="paragraph" w:styleId="Prrafodelista">
    <w:name w:val="List Paragraph"/>
    <w:basedOn w:val="Normal"/>
    <w:uiPriority w:val="34"/>
    <w:qFormat/>
    <w:rsid w:val="00FD0D27"/>
    <w:pPr>
      <w:spacing w:after="160" w:line="259" w:lineRule="auto"/>
      <w:ind w:left="720"/>
      <w:contextualSpacing/>
    </w:pPr>
    <w:rPr>
      <w:rFonts w:ascii="Calibri" w:eastAsia="Calibri" w:hAnsi="Calibri"/>
      <w:sz w:val="22"/>
      <w:szCs w:val="22"/>
      <w:lang w:val="es-MX" w:eastAsia="en-US"/>
    </w:rPr>
  </w:style>
  <w:style w:type="character" w:customStyle="1" w:styleId="apple-converted-space">
    <w:name w:val="apple-converted-space"/>
    <w:rsid w:val="00FD0D27"/>
  </w:style>
  <w:style w:type="paragraph" w:customStyle="1" w:styleId="Default">
    <w:name w:val="Default"/>
    <w:rsid w:val="00FD0D27"/>
    <w:pPr>
      <w:autoSpaceDE w:val="0"/>
      <w:autoSpaceDN w:val="0"/>
      <w:adjustRightInd w:val="0"/>
    </w:pPr>
    <w:rPr>
      <w:color w:val="000000"/>
      <w:sz w:val="24"/>
      <w:szCs w:val="24"/>
    </w:rPr>
  </w:style>
  <w:style w:type="paragraph" w:styleId="Sinespaciado">
    <w:name w:val="No Spacing"/>
    <w:uiPriority w:val="1"/>
    <w:qFormat/>
    <w:rsid w:val="0093323B"/>
    <w:rPr>
      <w:sz w:val="24"/>
      <w:szCs w:val="24"/>
      <w:lang w:val="es-ES" w:eastAsia="es-ES"/>
    </w:rPr>
  </w:style>
  <w:style w:type="character" w:styleId="Refdecomentario">
    <w:name w:val="annotation reference"/>
    <w:basedOn w:val="Fuentedeprrafopredeter"/>
    <w:uiPriority w:val="99"/>
    <w:rsid w:val="00FB6F03"/>
    <w:rPr>
      <w:sz w:val="16"/>
      <w:szCs w:val="16"/>
    </w:rPr>
  </w:style>
  <w:style w:type="paragraph" w:styleId="Textocomentario">
    <w:name w:val="annotation text"/>
    <w:basedOn w:val="Normal"/>
    <w:link w:val="TextocomentarioCar"/>
    <w:uiPriority w:val="99"/>
    <w:rsid w:val="00FB6F03"/>
    <w:rPr>
      <w:sz w:val="20"/>
      <w:szCs w:val="20"/>
    </w:rPr>
  </w:style>
  <w:style w:type="character" w:customStyle="1" w:styleId="TextocomentarioCar">
    <w:name w:val="Texto comentario Car"/>
    <w:basedOn w:val="Fuentedeprrafopredeter"/>
    <w:link w:val="Textocomentario"/>
    <w:uiPriority w:val="99"/>
    <w:rsid w:val="00FB6F03"/>
    <w:rPr>
      <w:lang w:val="es-ES" w:eastAsia="es-ES"/>
    </w:rPr>
  </w:style>
  <w:style w:type="paragraph" w:styleId="Asuntodelcomentario">
    <w:name w:val="annotation subject"/>
    <w:basedOn w:val="Textocomentario"/>
    <w:next w:val="Textocomentario"/>
    <w:link w:val="AsuntodelcomentarioCar"/>
    <w:rsid w:val="00FB6F03"/>
    <w:rPr>
      <w:b/>
      <w:bCs/>
    </w:rPr>
  </w:style>
  <w:style w:type="character" w:customStyle="1" w:styleId="AsuntodelcomentarioCar">
    <w:name w:val="Asunto del comentario Car"/>
    <w:basedOn w:val="TextocomentarioCar"/>
    <w:link w:val="Asuntodelcomentario"/>
    <w:rsid w:val="00FB6F03"/>
    <w:rPr>
      <w:b/>
      <w:bCs/>
      <w:lang w:val="es-ES" w:eastAsia="es-ES"/>
    </w:rPr>
  </w:style>
  <w:style w:type="character" w:customStyle="1" w:styleId="Ttulo3Car">
    <w:name w:val="Título 3 Car"/>
    <w:basedOn w:val="Fuentedeprrafopredeter"/>
    <w:link w:val="Ttulo3"/>
    <w:rsid w:val="007C51B9"/>
    <w:rPr>
      <w:rFonts w:ascii="Arial" w:hAnsi="Arial" w:cs="Arial"/>
      <w:b/>
      <w:bCs/>
      <w:sz w:val="22"/>
      <w:szCs w:val="24"/>
      <w:lang w:val="es-ES" w:eastAsia="es-ES"/>
    </w:rPr>
  </w:style>
  <w:style w:type="character" w:customStyle="1" w:styleId="Ttulo1Car">
    <w:name w:val="Título 1 Car"/>
    <w:basedOn w:val="Fuentedeprrafopredeter"/>
    <w:link w:val="Ttulo1"/>
    <w:uiPriority w:val="9"/>
    <w:rsid w:val="00521632"/>
    <w:rPr>
      <w:rFonts w:ascii="Arial" w:hAnsi="Arial" w:cs="Arial"/>
      <w:b/>
      <w:sz w:val="28"/>
      <w:szCs w:val="24"/>
      <w:lang w:val="es-ES" w:eastAsia="es-ES"/>
    </w:rPr>
  </w:style>
  <w:style w:type="character" w:styleId="Hipervnculo">
    <w:name w:val="Hyperlink"/>
    <w:basedOn w:val="Fuentedeprrafopredeter"/>
    <w:unhideWhenUsed/>
    <w:rsid w:val="00504CDD"/>
    <w:rPr>
      <w:color w:val="0563C1" w:themeColor="hyperlink"/>
      <w:u w:val="single"/>
    </w:rPr>
  </w:style>
  <w:style w:type="character" w:customStyle="1" w:styleId="gsctg2">
    <w:name w:val="gs_ctg2"/>
    <w:basedOn w:val="Fuentedeprrafopredeter"/>
    <w:rsid w:val="000A2D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5F0"/>
    <w:rPr>
      <w:sz w:val="24"/>
      <w:szCs w:val="24"/>
      <w:lang w:val="es-ES" w:eastAsia="es-ES"/>
    </w:rPr>
  </w:style>
  <w:style w:type="paragraph" w:styleId="Ttulo1">
    <w:name w:val="heading 1"/>
    <w:basedOn w:val="Normal"/>
    <w:next w:val="Normal"/>
    <w:link w:val="Ttulo1Car"/>
    <w:uiPriority w:val="9"/>
    <w:qFormat/>
    <w:rsid w:val="004A6974"/>
    <w:pPr>
      <w:keepNext/>
      <w:jc w:val="right"/>
      <w:outlineLvl w:val="0"/>
    </w:pPr>
    <w:rPr>
      <w:rFonts w:ascii="Arial" w:hAnsi="Arial" w:cs="Arial"/>
      <w:b/>
      <w:sz w:val="28"/>
    </w:rPr>
  </w:style>
  <w:style w:type="paragraph" w:styleId="Ttulo2">
    <w:name w:val="heading 2"/>
    <w:basedOn w:val="Normal"/>
    <w:next w:val="Normal"/>
    <w:qFormat/>
    <w:rsid w:val="004A6974"/>
    <w:pPr>
      <w:keepNext/>
      <w:jc w:val="right"/>
      <w:outlineLvl w:val="1"/>
    </w:pPr>
    <w:rPr>
      <w:i/>
      <w:iCs/>
    </w:rPr>
  </w:style>
  <w:style w:type="paragraph" w:styleId="Ttulo3">
    <w:name w:val="heading 3"/>
    <w:basedOn w:val="Normal"/>
    <w:next w:val="Normal"/>
    <w:link w:val="Ttulo3Car"/>
    <w:qFormat/>
    <w:rsid w:val="004A6974"/>
    <w:pPr>
      <w:keepNext/>
      <w:jc w:val="center"/>
      <w:outlineLvl w:val="2"/>
    </w:pPr>
    <w:rPr>
      <w:rFonts w:ascii="Arial" w:hAnsi="Arial" w:cs="Arial"/>
      <w:b/>
      <w:bCs/>
      <w:sz w:val="22"/>
    </w:rPr>
  </w:style>
  <w:style w:type="paragraph" w:styleId="Ttulo4">
    <w:name w:val="heading 4"/>
    <w:basedOn w:val="Normal"/>
    <w:next w:val="Normal"/>
    <w:qFormat/>
    <w:rsid w:val="004A6974"/>
    <w:pPr>
      <w:keepNext/>
      <w:jc w:val="center"/>
      <w:outlineLvl w:val="3"/>
    </w:pPr>
    <w:rPr>
      <w:rFonts w:ascii="Maiandra GD" w:hAnsi="Maiandra GD" w:cs="Arial"/>
      <w:b/>
      <w:bCs/>
    </w:rPr>
  </w:style>
  <w:style w:type="paragraph" w:styleId="Ttulo5">
    <w:name w:val="heading 5"/>
    <w:basedOn w:val="Normal"/>
    <w:next w:val="Normal"/>
    <w:qFormat/>
    <w:rsid w:val="004A6974"/>
    <w:pPr>
      <w:keepNext/>
      <w:outlineLvl w:val="4"/>
    </w:pPr>
    <w:rPr>
      <w:rFonts w:ascii="Maiandra GD" w:hAnsi="Maiandra GD"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A6974"/>
    <w:pPr>
      <w:jc w:val="both"/>
    </w:pPr>
    <w:rPr>
      <w:rFonts w:ascii="Arial" w:hAnsi="Arial" w:cs="Arial"/>
    </w:rPr>
  </w:style>
  <w:style w:type="paragraph" w:styleId="Textoindependiente2">
    <w:name w:val="Body Text 2"/>
    <w:basedOn w:val="Normal"/>
    <w:rsid w:val="004A6974"/>
    <w:rPr>
      <w:rFonts w:ascii="Maiandra GD" w:hAnsi="Maiandra GD" w:cs="Arial"/>
      <w:sz w:val="22"/>
    </w:rPr>
  </w:style>
  <w:style w:type="paragraph" w:styleId="Encabezado">
    <w:name w:val="header"/>
    <w:basedOn w:val="Normal"/>
    <w:link w:val="EncabezadoCar"/>
    <w:uiPriority w:val="99"/>
    <w:rsid w:val="00EF51CD"/>
    <w:pPr>
      <w:tabs>
        <w:tab w:val="center" w:pos="4252"/>
        <w:tab w:val="right" w:pos="8504"/>
      </w:tabs>
    </w:pPr>
  </w:style>
  <w:style w:type="paragraph" w:styleId="Piedepgina">
    <w:name w:val="footer"/>
    <w:basedOn w:val="Normal"/>
    <w:rsid w:val="00EF51CD"/>
    <w:pPr>
      <w:tabs>
        <w:tab w:val="center" w:pos="4252"/>
        <w:tab w:val="right" w:pos="8504"/>
      </w:tabs>
    </w:pPr>
  </w:style>
  <w:style w:type="table" w:styleId="Tablaconcuadrcula">
    <w:name w:val="Table Grid"/>
    <w:basedOn w:val="Tablanormal"/>
    <w:uiPriority w:val="59"/>
    <w:rsid w:val="00A52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EE0C88"/>
    <w:rPr>
      <w:sz w:val="24"/>
      <w:szCs w:val="24"/>
      <w:lang w:val="es-ES" w:eastAsia="es-ES"/>
    </w:rPr>
  </w:style>
  <w:style w:type="paragraph" w:styleId="Textodeglobo">
    <w:name w:val="Balloon Text"/>
    <w:basedOn w:val="Normal"/>
    <w:link w:val="TextodegloboCar"/>
    <w:rsid w:val="00EE0C88"/>
    <w:rPr>
      <w:rFonts w:ascii="Tahoma" w:hAnsi="Tahoma" w:cs="Tahoma"/>
      <w:sz w:val="16"/>
      <w:szCs w:val="16"/>
    </w:rPr>
  </w:style>
  <w:style w:type="character" w:customStyle="1" w:styleId="TextodegloboCar">
    <w:name w:val="Texto de globo Car"/>
    <w:link w:val="Textodeglobo"/>
    <w:rsid w:val="00EE0C88"/>
    <w:rPr>
      <w:rFonts w:ascii="Tahoma" w:hAnsi="Tahoma" w:cs="Tahoma"/>
      <w:sz w:val="16"/>
      <w:szCs w:val="16"/>
      <w:lang w:val="es-ES" w:eastAsia="es-ES"/>
    </w:rPr>
  </w:style>
  <w:style w:type="character" w:customStyle="1" w:styleId="TextoindependienteCar">
    <w:name w:val="Texto independiente Car"/>
    <w:link w:val="Textoindependiente"/>
    <w:locked/>
    <w:rsid w:val="00995A44"/>
    <w:rPr>
      <w:rFonts w:ascii="Arial" w:hAnsi="Arial" w:cs="Arial"/>
      <w:sz w:val="24"/>
      <w:szCs w:val="24"/>
      <w:lang w:val="es-ES" w:eastAsia="es-ES"/>
    </w:rPr>
  </w:style>
  <w:style w:type="paragraph" w:styleId="Prrafodelista">
    <w:name w:val="List Paragraph"/>
    <w:basedOn w:val="Normal"/>
    <w:uiPriority w:val="34"/>
    <w:qFormat/>
    <w:rsid w:val="00FD0D27"/>
    <w:pPr>
      <w:spacing w:after="160" w:line="259" w:lineRule="auto"/>
      <w:ind w:left="720"/>
      <w:contextualSpacing/>
    </w:pPr>
    <w:rPr>
      <w:rFonts w:ascii="Calibri" w:eastAsia="Calibri" w:hAnsi="Calibri"/>
      <w:sz w:val="22"/>
      <w:szCs w:val="22"/>
      <w:lang w:val="es-MX" w:eastAsia="en-US"/>
    </w:rPr>
  </w:style>
  <w:style w:type="character" w:customStyle="1" w:styleId="apple-converted-space">
    <w:name w:val="apple-converted-space"/>
    <w:rsid w:val="00FD0D27"/>
  </w:style>
  <w:style w:type="paragraph" w:customStyle="1" w:styleId="Default">
    <w:name w:val="Default"/>
    <w:rsid w:val="00FD0D27"/>
    <w:pPr>
      <w:autoSpaceDE w:val="0"/>
      <w:autoSpaceDN w:val="0"/>
      <w:adjustRightInd w:val="0"/>
    </w:pPr>
    <w:rPr>
      <w:color w:val="000000"/>
      <w:sz w:val="24"/>
      <w:szCs w:val="24"/>
    </w:rPr>
  </w:style>
  <w:style w:type="paragraph" w:styleId="Sinespaciado">
    <w:name w:val="No Spacing"/>
    <w:uiPriority w:val="1"/>
    <w:qFormat/>
    <w:rsid w:val="0093323B"/>
    <w:rPr>
      <w:sz w:val="24"/>
      <w:szCs w:val="24"/>
      <w:lang w:val="es-ES" w:eastAsia="es-ES"/>
    </w:rPr>
  </w:style>
  <w:style w:type="character" w:styleId="Refdecomentario">
    <w:name w:val="annotation reference"/>
    <w:basedOn w:val="Fuentedeprrafopredeter"/>
    <w:uiPriority w:val="99"/>
    <w:rsid w:val="00FB6F03"/>
    <w:rPr>
      <w:sz w:val="16"/>
      <w:szCs w:val="16"/>
    </w:rPr>
  </w:style>
  <w:style w:type="paragraph" w:styleId="Textocomentario">
    <w:name w:val="annotation text"/>
    <w:basedOn w:val="Normal"/>
    <w:link w:val="TextocomentarioCar"/>
    <w:uiPriority w:val="99"/>
    <w:rsid w:val="00FB6F03"/>
    <w:rPr>
      <w:sz w:val="20"/>
      <w:szCs w:val="20"/>
    </w:rPr>
  </w:style>
  <w:style w:type="character" w:customStyle="1" w:styleId="TextocomentarioCar">
    <w:name w:val="Texto comentario Car"/>
    <w:basedOn w:val="Fuentedeprrafopredeter"/>
    <w:link w:val="Textocomentario"/>
    <w:uiPriority w:val="99"/>
    <w:rsid w:val="00FB6F03"/>
    <w:rPr>
      <w:lang w:val="es-ES" w:eastAsia="es-ES"/>
    </w:rPr>
  </w:style>
  <w:style w:type="paragraph" w:styleId="Asuntodelcomentario">
    <w:name w:val="annotation subject"/>
    <w:basedOn w:val="Textocomentario"/>
    <w:next w:val="Textocomentario"/>
    <w:link w:val="AsuntodelcomentarioCar"/>
    <w:rsid w:val="00FB6F03"/>
    <w:rPr>
      <w:b/>
      <w:bCs/>
    </w:rPr>
  </w:style>
  <w:style w:type="character" w:customStyle="1" w:styleId="AsuntodelcomentarioCar">
    <w:name w:val="Asunto del comentario Car"/>
    <w:basedOn w:val="TextocomentarioCar"/>
    <w:link w:val="Asuntodelcomentario"/>
    <w:rsid w:val="00FB6F03"/>
    <w:rPr>
      <w:b/>
      <w:bCs/>
      <w:lang w:val="es-ES" w:eastAsia="es-ES"/>
    </w:rPr>
  </w:style>
  <w:style w:type="character" w:customStyle="1" w:styleId="Ttulo3Car">
    <w:name w:val="Título 3 Car"/>
    <w:basedOn w:val="Fuentedeprrafopredeter"/>
    <w:link w:val="Ttulo3"/>
    <w:rsid w:val="007C51B9"/>
    <w:rPr>
      <w:rFonts w:ascii="Arial" w:hAnsi="Arial" w:cs="Arial"/>
      <w:b/>
      <w:bCs/>
      <w:sz w:val="22"/>
      <w:szCs w:val="24"/>
      <w:lang w:val="es-ES" w:eastAsia="es-ES"/>
    </w:rPr>
  </w:style>
  <w:style w:type="character" w:customStyle="1" w:styleId="Ttulo1Car">
    <w:name w:val="Título 1 Car"/>
    <w:basedOn w:val="Fuentedeprrafopredeter"/>
    <w:link w:val="Ttulo1"/>
    <w:uiPriority w:val="9"/>
    <w:rsid w:val="00521632"/>
    <w:rPr>
      <w:rFonts w:ascii="Arial" w:hAnsi="Arial" w:cs="Arial"/>
      <w:b/>
      <w:sz w:val="28"/>
      <w:szCs w:val="24"/>
      <w:lang w:val="es-ES" w:eastAsia="es-ES"/>
    </w:rPr>
  </w:style>
  <w:style w:type="character" w:styleId="Hipervnculo">
    <w:name w:val="Hyperlink"/>
    <w:basedOn w:val="Fuentedeprrafopredeter"/>
    <w:unhideWhenUsed/>
    <w:rsid w:val="00504CDD"/>
    <w:rPr>
      <w:color w:val="0563C1" w:themeColor="hyperlink"/>
      <w:u w:val="single"/>
    </w:rPr>
  </w:style>
  <w:style w:type="character" w:customStyle="1" w:styleId="gsctg2">
    <w:name w:val="gs_ctg2"/>
    <w:basedOn w:val="Fuentedeprrafopredeter"/>
    <w:rsid w:val="000A2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2434">
      <w:bodyDiv w:val="1"/>
      <w:marLeft w:val="0"/>
      <w:marRight w:val="0"/>
      <w:marTop w:val="0"/>
      <w:marBottom w:val="0"/>
      <w:divBdr>
        <w:top w:val="none" w:sz="0" w:space="0" w:color="auto"/>
        <w:left w:val="none" w:sz="0" w:space="0" w:color="auto"/>
        <w:bottom w:val="none" w:sz="0" w:space="0" w:color="auto"/>
        <w:right w:val="none" w:sz="0" w:space="0" w:color="auto"/>
      </w:divBdr>
    </w:div>
    <w:div w:id="137888359">
      <w:bodyDiv w:val="1"/>
      <w:marLeft w:val="0"/>
      <w:marRight w:val="0"/>
      <w:marTop w:val="0"/>
      <w:marBottom w:val="0"/>
      <w:divBdr>
        <w:top w:val="none" w:sz="0" w:space="0" w:color="auto"/>
        <w:left w:val="none" w:sz="0" w:space="0" w:color="auto"/>
        <w:bottom w:val="none" w:sz="0" w:space="0" w:color="auto"/>
        <w:right w:val="none" w:sz="0" w:space="0" w:color="auto"/>
      </w:divBdr>
    </w:div>
    <w:div w:id="1134904514">
      <w:bodyDiv w:val="1"/>
      <w:marLeft w:val="0"/>
      <w:marRight w:val="0"/>
      <w:marTop w:val="0"/>
      <w:marBottom w:val="0"/>
      <w:divBdr>
        <w:top w:val="none" w:sz="0" w:space="0" w:color="auto"/>
        <w:left w:val="none" w:sz="0" w:space="0" w:color="auto"/>
        <w:bottom w:val="none" w:sz="0" w:space="0" w:color="auto"/>
        <w:right w:val="none" w:sz="0" w:space="0" w:color="auto"/>
      </w:divBdr>
    </w:div>
    <w:div w:id="1373576183">
      <w:bodyDiv w:val="1"/>
      <w:marLeft w:val="0"/>
      <w:marRight w:val="0"/>
      <w:marTop w:val="0"/>
      <w:marBottom w:val="0"/>
      <w:divBdr>
        <w:top w:val="none" w:sz="0" w:space="0" w:color="auto"/>
        <w:left w:val="none" w:sz="0" w:space="0" w:color="auto"/>
        <w:bottom w:val="none" w:sz="0" w:space="0" w:color="auto"/>
        <w:right w:val="none" w:sz="0" w:space="0" w:color="auto"/>
      </w:divBdr>
    </w:div>
    <w:div w:id="1438452994">
      <w:bodyDiv w:val="1"/>
      <w:marLeft w:val="0"/>
      <w:marRight w:val="0"/>
      <w:marTop w:val="0"/>
      <w:marBottom w:val="0"/>
      <w:divBdr>
        <w:top w:val="none" w:sz="0" w:space="0" w:color="auto"/>
        <w:left w:val="none" w:sz="0" w:space="0" w:color="auto"/>
        <w:bottom w:val="none" w:sz="0" w:space="0" w:color="auto"/>
        <w:right w:val="none" w:sz="0" w:space="0" w:color="auto"/>
      </w:divBdr>
    </w:div>
    <w:div w:id="1496456449">
      <w:bodyDiv w:val="1"/>
      <w:marLeft w:val="0"/>
      <w:marRight w:val="0"/>
      <w:marTop w:val="0"/>
      <w:marBottom w:val="0"/>
      <w:divBdr>
        <w:top w:val="none" w:sz="0" w:space="0" w:color="auto"/>
        <w:left w:val="none" w:sz="0" w:space="0" w:color="auto"/>
        <w:bottom w:val="none" w:sz="0" w:space="0" w:color="auto"/>
        <w:right w:val="none" w:sz="0" w:space="0" w:color="auto"/>
      </w:divBdr>
    </w:div>
    <w:div w:id="1570117413">
      <w:bodyDiv w:val="1"/>
      <w:marLeft w:val="0"/>
      <w:marRight w:val="0"/>
      <w:marTop w:val="0"/>
      <w:marBottom w:val="0"/>
      <w:divBdr>
        <w:top w:val="none" w:sz="0" w:space="0" w:color="auto"/>
        <w:left w:val="none" w:sz="0" w:space="0" w:color="auto"/>
        <w:bottom w:val="none" w:sz="0" w:space="0" w:color="auto"/>
        <w:right w:val="none" w:sz="0" w:space="0" w:color="auto"/>
      </w:divBdr>
    </w:div>
    <w:div w:id="1593003740">
      <w:bodyDiv w:val="1"/>
      <w:marLeft w:val="0"/>
      <w:marRight w:val="0"/>
      <w:marTop w:val="0"/>
      <w:marBottom w:val="0"/>
      <w:divBdr>
        <w:top w:val="none" w:sz="0" w:space="0" w:color="auto"/>
        <w:left w:val="none" w:sz="0" w:space="0" w:color="auto"/>
        <w:bottom w:val="none" w:sz="0" w:space="0" w:color="auto"/>
        <w:right w:val="none" w:sz="0" w:space="0" w:color="auto"/>
      </w:divBdr>
    </w:div>
    <w:div w:id="1744378527">
      <w:bodyDiv w:val="1"/>
      <w:marLeft w:val="0"/>
      <w:marRight w:val="0"/>
      <w:marTop w:val="0"/>
      <w:marBottom w:val="0"/>
      <w:divBdr>
        <w:top w:val="none" w:sz="0" w:space="0" w:color="auto"/>
        <w:left w:val="none" w:sz="0" w:space="0" w:color="auto"/>
        <w:bottom w:val="none" w:sz="0" w:space="0" w:color="auto"/>
        <w:right w:val="none" w:sz="0" w:space="0" w:color="auto"/>
      </w:divBdr>
    </w:div>
    <w:div w:id="1867713099">
      <w:bodyDiv w:val="1"/>
      <w:marLeft w:val="0"/>
      <w:marRight w:val="0"/>
      <w:marTop w:val="0"/>
      <w:marBottom w:val="0"/>
      <w:divBdr>
        <w:top w:val="none" w:sz="0" w:space="0" w:color="auto"/>
        <w:left w:val="none" w:sz="0" w:space="0" w:color="auto"/>
        <w:bottom w:val="none" w:sz="0" w:space="0" w:color="auto"/>
        <w:right w:val="none" w:sz="0" w:space="0" w:color="auto"/>
      </w:divBdr>
      <w:divsChild>
        <w:div w:id="1575358467">
          <w:marLeft w:val="0"/>
          <w:marRight w:val="0"/>
          <w:marTop w:val="315"/>
          <w:marBottom w:val="315"/>
          <w:divBdr>
            <w:top w:val="none" w:sz="0" w:space="0" w:color="auto"/>
            <w:left w:val="none" w:sz="0" w:space="0" w:color="auto"/>
            <w:bottom w:val="none" w:sz="0" w:space="0" w:color="auto"/>
            <w:right w:val="none" w:sz="0" w:space="0" w:color="auto"/>
          </w:divBdr>
          <w:divsChild>
            <w:div w:id="2097943846">
              <w:marLeft w:val="0"/>
              <w:marRight w:val="0"/>
              <w:marTop w:val="0"/>
              <w:marBottom w:val="0"/>
              <w:divBdr>
                <w:top w:val="none" w:sz="0" w:space="0" w:color="auto"/>
                <w:left w:val="none" w:sz="0" w:space="0" w:color="auto"/>
                <w:bottom w:val="none" w:sz="0" w:space="0" w:color="auto"/>
                <w:right w:val="none" w:sz="0" w:space="0" w:color="auto"/>
              </w:divBdr>
              <w:divsChild>
                <w:div w:id="21305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9856">
          <w:marLeft w:val="0"/>
          <w:marRight w:val="0"/>
          <w:marTop w:val="315"/>
          <w:marBottom w:val="315"/>
          <w:divBdr>
            <w:top w:val="none" w:sz="0" w:space="0" w:color="auto"/>
            <w:left w:val="none" w:sz="0" w:space="0" w:color="auto"/>
            <w:bottom w:val="none" w:sz="0" w:space="0" w:color="auto"/>
            <w:right w:val="none" w:sz="0" w:space="0" w:color="auto"/>
          </w:divBdr>
          <w:divsChild>
            <w:div w:id="495145272">
              <w:marLeft w:val="360"/>
              <w:marRight w:val="0"/>
              <w:marTop w:val="0"/>
              <w:marBottom w:val="0"/>
              <w:divBdr>
                <w:top w:val="none" w:sz="0" w:space="0" w:color="auto"/>
                <w:left w:val="none" w:sz="0" w:space="0" w:color="auto"/>
                <w:bottom w:val="none" w:sz="0" w:space="0" w:color="auto"/>
                <w:right w:val="none" w:sz="0" w:space="0" w:color="auto"/>
              </w:divBdr>
              <w:divsChild>
                <w:div w:id="2125227449">
                  <w:marLeft w:val="0"/>
                  <w:marRight w:val="0"/>
                  <w:marTop w:val="0"/>
                  <w:marBottom w:val="0"/>
                  <w:divBdr>
                    <w:top w:val="none" w:sz="0" w:space="0" w:color="auto"/>
                    <w:left w:val="none" w:sz="0" w:space="0" w:color="auto"/>
                    <w:bottom w:val="none" w:sz="0" w:space="0" w:color="auto"/>
                    <w:right w:val="none" w:sz="0" w:space="0" w:color="auto"/>
                  </w:divBdr>
                  <w:divsChild>
                    <w:div w:id="12228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40161">
      <w:bodyDiv w:val="1"/>
      <w:marLeft w:val="0"/>
      <w:marRight w:val="0"/>
      <w:marTop w:val="0"/>
      <w:marBottom w:val="0"/>
      <w:divBdr>
        <w:top w:val="none" w:sz="0" w:space="0" w:color="auto"/>
        <w:left w:val="none" w:sz="0" w:space="0" w:color="auto"/>
        <w:bottom w:val="none" w:sz="0" w:space="0" w:color="auto"/>
        <w:right w:val="none" w:sz="0" w:space="0" w:color="auto"/>
      </w:divBdr>
    </w:div>
    <w:div w:id="2079787679">
      <w:bodyDiv w:val="1"/>
      <w:marLeft w:val="0"/>
      <w:marRight w:val="0"/>
      <w:marTop w:val="0"/>
      <w:marBottom w:val="0"/>
      <w:divBdr>
        <w:top w:val="none" w:sz="0" w:space="0" w:color="auto"/>
        <w:left w:val="none" w:sz="0" w:space="0" w:color="auto"/>
        <w:bottom w:val="none" w:sz="0" w:space="0" w:color="auto"/>
        <w:right w:val="none" w:sz="0" w:space="0" w:color="auto"/>
      </w:divBdr>
      <w:divsChild>
        <w:div w:id="1704405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CE351D4198FB342A89126A116499CB9" ma:contentTypeVersion="1" ma:contentTypeDescription="Crear nuevo documento." ma:contentTypeScope="" ma:versionID="57a1171f3e66a372b5793bf5ecb5ced0">
  <xsd:schema xmlns:xsd="http://www.w3.org/2001/XMLSchema" xmlns:p="http://schemas.microsoft.com/office/2006/metadata/properties" xmlns:ns1="http://schemas.microsoft.com/sharepoint/v3" targetNamespace="http://schemas.microsoft.com/office/2006/metadata/properties" ma:root="true" ma:fieldsID="0b85dce115edaa5d1911cb96bd2a399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CD325-65EE-4690-A10B-CF52F71DCEE1}">
  <ds:schemaRefs>
    <ds:schemaRef ds:uri="http://schemas.microsoft.com/sharepoint/v3/contenttype/forms"/>
  </ds:schemaRefs>
</ds:datastoreItem>
</file>

<file path=customXml/itemProps2.xml><?xml version="1.0" encoding="utf-8"?>
<ds:datastoreItem xmlns:ds="http://schemas.openxmlformats.org/officeDocument/2006/customXml" ds:itemID="{78AC5126-9F58-4C82-AE2E-A2B79DA40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48A073-FE0D-4FD1-AF9B-85440842E58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5549C55-BE3F-4D06-AB54-62BF82DD4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1930</Words>
  <Characters>10620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PROGRAMA DE CURSO</vt:lpstr>
    </vt:vector>
  </TitlesOfParts>
  <Company>Itson</Company>
  <LinksUpToDate>false</LinksUpToDate>
  <CharactersWithSpaces>12525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CURSO</dc:title>
  <dc:creator>EHIERRO</dc:creator>
  <cp:lastModifiedBy>Revisor</cp:lastModifiedBy>
  <cp:revision>2</cp:revision>
  <cp:lastPrinted>2016-12-14T00:07:00Z</cp:lastPrinted>
  <dcterms:created xsi:type="dcterms:W3CDTF">2018-06-01T17:05:00Z</dcterms:created>
  <dcterms:modified xsi:type="dcterms:W3CDTF">2018-06-01T17:05:00Z</dcterms:modified>
</cp:coreProperties>
</file>